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14314" w14:textId="302DDF70" w:rsidR="00707A0E" w:rsidRPr="00BE6C99" w:rsidRDefault="00457E70" w:rsidP="005D20C8">
      <w:pPr>
        <w:spacing w:before="0" w:line="360" w:lineRule="auto"/>
        <w:ind w:left="0" w:right="0"/>
        <w:jc w:val="center"/>
        <w:rPr>
          <w:b/>
          <w:sz w:val="28"/>
          <w:szCs w:val="24"/>
          <w:lang w:val="pt-BR"/>
        </w:rPr>
      </w:pPr>
      <w:r>
        <w:rPr>
          <w:noProof/>
          <w:lang w:val="en-US"/>
        </w:rPr>
        <mc:AlternateContent>
          <mc:Choice Requires="wps">
            <w:drawing>
              <wp:anchor distT="0" distB="0" distL="0" distR="0" simplePos="0" relativeHeight="486572544" behindDoc="1" locked="0" layoutInCell="1" allowOverlap="1" wp14:anchorId="21D2796B" wp14:editId="32E7D478">
                <wp:simplePos x="0" y="0"/>
                <wp:positionH relativeFrom="margin">
                  <wp:align>right</wp:align>
                </wp:positionH>
                <wp:positionV relativeFrom="margin">
                  <wp:align>bottom</wp:align>
                </wp:positionV>
                <wp:extent cx="6100550" cy="9307773"/>
                <wp:effectExtent l="0" t="0" r="0" b="8255"/>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0550" cy="9307773"/>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AA2FF" id="Graphic 2" o:spid="_x0000_s1026" style="position:absolute;margin-left:429.15pt;margin-top:0;width:480.35pt;height:732.9pt;z-index:-16743936;visibility:visible;mso-wrap-style:square;mso-width-percent:0;mso-height-percent:0;mso-wrap-distance-left:0;mso-wrap-distance-top:0;mso-wrap-distance-right:0;mso-wrap-distance-bottom:0;mso-position-horizontal:right;mso-position-horizontal-relative:margin;mso-position-vertical:bottom;mso-position-vertical-relative:margin;mso-width-percent:0;mso-height-percent:0;mso-width-relative:margin;mso-height-relative:margin;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margin" anchory="margin"/>
              </v:shape>
            </w:pict>
          </mc:Fallback>
        </mc:AlternateContent>
      </w:r>
      <w:r w:rsidR="00707A0E" w:rsidRPr="00BE6C99">
        <w:rPr>
          <w:b/>
          <w:sz w:val="28"/>
          <w:szCs w:val="24"/>
          <w:lang w:val="pt-BR"/>
        </w:rPr>
        <w:t>HỌC VIỆN CÔNG NGHỆ BƯU CHÍNH VIỄN THÔNG</w:t>
      </w:r>
    </w:p>
    <w:p w14:paraId="254718BB" w14:textId="77777777" w:rsidR="00707A0E" w:rsidRPr="002A19B1" w:rsidRDefault="00707A0E" w:rsidP="005D20C8">
      <w:pPr>
        <w:spacing w:before="0" w:line="360" w:lineRule="auto"/>
        <w:ind w:left="0" w:right="0"/>
        <w:jc w:val="center"/>
        <w:rPr>
          <w:b/>
          <w:sz w:val="28"/>
          <w:szCs w:val="28"/>
          <w:u w:val="single"/>
        </w:rPr>
      </w:pPr>
      <w:r w:rsidRPr="002A19B1">
        <w:rPr>
          <w:b/>
          <w:sz w:val="28"/>
          <w:szCs w:val="24"/>
          <w:u w:val="single"/>
          <w:lang w:val="pt-BR"/>
        </w:rPr>
        <w:t xml:space="preserve">KHOA </w:t>
      </w:r>
      <w:r w:rsidRPr="002A19B1">
        <w:rPr>
          <w:b/>
          <w:sz w:val="28"/>
          <w:szCs w:val="24"/>
          <w:u w:val="single"/>
        </w:rPr>
        <w:t>VIỄN THÔNG</w:t>
      </w:r>
    </w:p>
    <w:p w14:paraId="338C75D5" w14:textId="77777777" w:rsidR="00707A0E" w:rsidRDefault="00707A0E" w:rsidP="005D20C8">
      <w:pPr>
        <w:spacing w:before="0" w:line="360" w:lineRule="auto"/>
        <w:ind w:left="3496" w:right="0"/>
        <w:rPr>
          <w:b/>
          <w:sz w:val="24"/>
        </w:rPr>
      </w:pPr>
    </w:p>
    <w:p w14:paraId="2E913330" w14:textId="77777777" w:rsidR="001E66F0" w:rsidRDefault="001E66F0" w:rsidP="005D20C8">
      <w:pPr>
        <w:spacing w:before="0" w:line="360" w:lineRule="auto"/>
        <w:ind w:left="3496" w:right="0"/>
        <w:rPr>
          <w:b/>
          <w:sz w:val="24"/>
        </w:rPr>
      </w:pPr>
    </w:p>
    <w:p w14:paraId="136584DE" w14:textId="77777777" w:rsidR="001E66F0" w:rsidRDefault="00707A0E" w:rsidP="005D20C8">
      <w:pPr>
        <w:pStyle w:val="BodyText"/>
        <w:spacing w:before="0" w:line="360" w:lineRule="auto"/>
        <w:ind w:left="0" w:right="0"/>
        <w:rPr>
          <w:b/>
          <w:sz w:val="20"/>
        </w:rPr>
      </w:pPr>
      <w:r>
        <w:rPr>
          <w:b/>
          <w:sz w:val="20"/>
          <w:lang w:val="en-US"/>
        </w:rPr>
        <w:t xml:space="preserve">                                                                   </w:t>
      </w:r>
      <w:r w:rsidRPr="002A19B1">
        <w:rPr>
          <w:noProof/>
          <w:sz w:val="28"/>
          <w:szCs w:val="24"/>
          <w:lang w:val="en-US"/>
        </w:rPr>
        <w:drawing>
          <wp:inline distT="0" distB="0" distL="0" distR="0" wp14:anchorId="73A07720" wp14:editId="6E070D7E">
            <wp:extent cx="2295525" cy="1542415"/>
            <wp:effectExtent l="0" t="0" r="952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18" t="8334" r="8332" b="6060"/>
                    <a:stretch/>
                  </pic:blipFill>
                  <pic:spPr bwMode="auto">
                    <a:xfrm>
                      <a:off x="0" y="0"/>
                      <a:ext cx="2370935" cy="1593085"/>
                    </a:xfrm>
                    <a:prstGeom prst="rect">
                      <a:avLst/>
                    </a:prstGeom>
                    <a:noFill/>
                    <a:ln>
                      <a:noFill/>
                    </a:ln>
                    <a:extLst>
                      <a:ext uri="{53640926-AAD7-44D8-BBD7-CCE9431645EC}">
                        <a14:shadowObscured xmlns:a14="http://schemas.microsoft.com/office/drawing/2010/main"/>
                      </a:ext>
                    </a:extLst>
                  </pic:spPr>
                </pic:pic>
              </a:graphicData>
            </a:graphic>
          </wp:inline>
        </w:drawing>
      </w:r>
    </w:p>
    <w:p w14:paraId="27997AB2" w14:textId="77777777" w:rsidR="001E66F0" w:rsidRDefault="001E66F0" w:rsidP="005D20C8">
      <w:pPr>
        <w:pStyle w:val="BodyText"/>
        <w:spacing w:before="0" w:line="360" w:lineRule="auto"/>
        <w:ind w:left="0" w:right="0"/>
        <w:rPr>
          <w:b/>
          <w:sz w:val="24"/>
        </w:rPr>
      </w:pPr>
    </w:p>
    <w:p w14:paraId="093F0F6D" w14:textId="69C75499" w:rsidR="00707A0E" w:rsidRPr="00707A0E" w:rsidRDefault="00707A0E" w:rsidP="005D20C8">
      <w:pPr>
        <w:spacing w:before="0" w:line="360" w:lineRule="auto"/>
        <w:ind w:left="0" w:right="0"/>
        <w:jc w:val="center"/>
        <w:rPr>
          <w:b/>
          <w:sz w:val="28"/>
          <w:szCs w:val="28"/>
        </w:rPr>
      </w:pPr>
      <w:r w:rsidRPr="00F627C3">
        <w:rPr>
          <w:b/>
          <w:i/>
          <w:sz w:val="28"/>
          <w:szCs w:val="28"/>
        </w:rPr>
        <w:t>Học viên thực hiện:</w:t>
      </w:r>
      <w:r w:rsidRPr="00707A0E">
        <w:rPr>
          <w:b/>
          <w:sz w:val="28"/>
          <w:szCs w:val="28"/>
        </w:rPr>
        <w:t xml:space="preserve"> </w:t>
      </w:r>
      <w:r>
        <w:rPr>
          <w:b/>
          <w:sz w:val="28"/>
          <w:szCs w:val="28"/>
        </w:rPr>
        <w:t>Trần Thị Mai</w:t>
      </w:r>
      <w:r w:rsidRPr="00BE6C99">
        <w:rPr>
          <w:b/>
          <w:sz w:val="28"/>
          <w:szCs w:val="28"/>
        </w:rPr>
        <w:t xml:space="preserve"> - B23CHTE0</w:t>
      </w:r>
      <w:r>
        <w:rPr>
          <w:b/>
          <w:sz w:val="28"/>
          <w:szCs w:val="28"/>
        </w:rPr>
        <w:t>27</w:t>
      </w:r>
    </w:p>
    <w:p w14:paraId="533F7D32" w14:textId="77777777" w:rsidR="001E66F0" w:rsidRDefault="001E66F0" w:rsidP="005D20C8">
      <w:pPr>
        <w:pStyle w:val="BodyText"/>
        <w:spacing w:before="0" w:line="360" w:lineRule="auto"/>
        <w:ind w:left="0" w:right="0"/>
        <w:rPr>
          <w:b/>
          <w:sz w:val="28"/>
        </w:rPr>
      </w:pPr>
    </w:p>
    <w:p w14:paraId="78943326" w14:textId="77777777" w:rsidR="001E66F0" w:rsidRDefault="00457E70" w:rsidP="005D20C8">
      <w:pPr>
        <w:pStyle w:val="Title"/>
        <w:spacing w:before="0" w:line="360" w:lineRule="auto"/>
        <w:ind w:left="0" w:right="0"/>
      </w:pPr>
      <w:r>
        <w:t>ĐÁNH</w:t>
      </w:r>
      <w:r>
        <w:rPr>
          <w:spacing w:val="-5"/>
        </w:rPr>
        <w:t xml:space="preserve"> </w:t>
      </w:r>
      <w:r>
        <w:t>GIÁ</w:t>
      </w:r>
      <w:r>
        <w:rPr>
          <w:spacing w:val="-7"/>
        </w:rPr>
        <w:t xml:space="preserve"> </w:t>
      </w:r>
      <w:r>
        <w:t>HIỆU</w:t>
      </w:r>
      <w:r>
        <w:rPr>
          <w:spacing w:val="-7"/>
        </w:rPr>
        <w:t xml:space="preserve"> </w:t>
      </w:r>
      <w:r>
        <w:t>NĂNG</w:t>
      </w:r>
      <w:r>
        <w:rPr>
          <w:spacing w:val="-5"/>
        </w:rPr>
        <w:t xml:space="preserve"> </w:t>
      </w:r>
      <w:r>
        <w:t>ĐƯỜNG</w:t>
      </w:r>
      <w:r>
        <w:rPr>
          <w:spacing w:val="-13"/>
        </w:rPr>
        <w:t xml:space="preserve"> </w:t>
      </w:r>
      <w:r>
        <w:t>TRUYỀN</w:t>
      </w:r>
      <w:r>
        <w:rPr>
          <w:spacing w:val="-11"/>
        </w:rPr>
        <w:t xml:space="preserve"> </w:t>
      </w:r>
      <w:r>
        <w:t>TRONG MẠNG 5G NR</w:t>
      </w:r>
    </w:p>
    <w:p w14:paraId="687B3303" w14:textId="77777777" w:rsidR="001E66F0" w:rsidRDefault="001E66F0" w:rsidP="005D20C8">
      <w:pPr>
        <w:pStyle w:val="BodyText"/>
        <w:spacing w:before="0" w:line="360" w:lineRule="auto"/>
        <w:ind w:left="0" w:right="0"/>
        <w:rPr>
          <w:b/>
          <w:sz w:val="36"/>
        </w:rPr>
      </w:pPr>
    </w:p>
    <w:p w14:paraId="5960DDD1" w14:textId="77777777" w:rsidR="001E66F0" w:rsidRDefault="001E66F0" w:rsidP="005D20C8">
      <w:pPr>
        <w:pStyle w:val="BodyText"/>
        <w:spacing w:before="0" w:line="360" w:lineRule="auto"/>
        <w:ind w:left="0" w:right="0"/>
        <w:rPr>
          <w:b/>
          <w:sz w:val="36"/>
        </w:rPr>
      </w:pPr>
    </w:p>
    <w:p w14:paraId="7467D9E1" w14:textId="30756A2F" w:rsidR="001E66F0" w:rsidRDefault="000C7190" w:rsidP="005D20C8">
      <w:pPr>
        <w:spacing w:before="0" w:line="360" w:lineRule="auto"/>
        <w:ind w:left="0" w:right="0"/>
        <w:jc w:val="center"/>
        <w:rPr>
          <w:b/>
          <w:spacing w:val="-5"/>
          <w:sz w:val="28"/>
        </w:rPr>
      </w:pPr>
      <w:r w:rsidRPr="007A0567">
        <w:rPr>
          <w:b/>
          <w:sz w:val="28"/>
          <w:szCs w:val="28"/>
        </w:rPr>
        <w:t xml:space="preserve">TÓM TẮT </w:t>
      </w:r>
      <w:r w:rsidR="00457E70">
        <w:rPr>
          <w:b/>
          <w:sz w:val="28"/>
        </w:rPr>
        <w:t>KHÓA</w:t>
      </w:r>
      <w:r w:rsidR="00457E70">
        <w:rPr>
          <w:b/>
          <w:spacing w:val="-20"/>
          <w:sz w:val="28"/>
        </w:rPr>
        <w:t xml:space="preserve"> </w:t>
      </w:r>
      <w:r w:rsidR="00457E70">
        <w:rPr>
          <w:b/>
          <w:sz w:val="28"/>
        </w:rPr>
        <w:t>LUẬN</w:t>
      </w:r>
      <w:r w:rsidR="00457E70">
        <w:rPr>
          <w:b/>
          <w:spacing w:val="-12"/>
          <w:sz w:val="28"/>
        </w:rPr>
        <w:t xml:space="preserve"> </w:t>
      </w:r>
      <w:r w:rsidR="00457E70">
        <w:rPr>
          <w:b/>
          <w:sz w:val="28"/>
        </w:rPr>
        <w:t>TỐT</w:t>
      </w:r>
      <w:r w:rsidR="00457E70">
        <w:rPr>
          <w:b/>
          <w:spacing w:val="-11"/>
          <w:sz w:val="28"/>
        </w:rPr>
        <w:t xml:space="preserve"> </w:t>
      </w:r>
      <w:r w:rsidR="00457E70">
        <w:rPr>
          <w:b/>
          <w:sz w:val="28"/>
        </w:rPr>
        <w:t>NGHIỆP</w:t>
      </w:r>
      <w:r w:rsidR="00457E70">
        <w:rPr>
          <w:b/>
          <w:spacing w:val="-17"/>
          <w:sz w:val="28"/>
        </w:rPr>
        <w:t xml:space="preserve"> </w:t>
      </w:r>
      <w:r w:rsidR="00707A0E" w:rsidRPr="007A0567">
        <w:rPr>
          <w:b/>
          <w:sz w:val="28"/>
        </w:rPr>
        <w:t xml:space="preserve">CAO HỌC </w:t>
      </w:r>
      <w:r w:rsidR="00457E70">
        <w:rPr>
          <w:b/>
          <w:sz w:val="28"/>
        </w:rPr>
        <w:t>HỆ</w:t>
      </w:r>
      <w:r w:rsidR="00457E70">
        <w:rPr>
          <w:b/>
          <w:spacing w:val="-4"/>
          <w:sz w:val="28"/>
        </w:rPr>
        <w:t xml:space="preserve"> </w:t>
      </w:r>
      <w:r w:rsidR="00457E70">
        <w:rPr>
          <w:b/>
          <w:sz w:val="28"/>
        </w:rPr>
        <w:t>CHÍNH</w:t>
      </w:r>
      <w:r w:rsidR="00457E70">
        <w:rPr>
          <w:b/>
          <w:spacing w:val="-3"/>
          <w:sz w:val="28"/>
        </w:rPr>
        <w:t xml:space="preserve"> </w:t>
      </w:r>
      <w:r w:rsidR="00457E70">
        <w:rPr>
          <w:b/>
          <w:spacing w:val="-5"/>
          <w:sz w:val="28"/>
        </w:rPr>
        <w:t>QUY</w:t>
      </w:r>
    </w:p>
    <w:p w14:paraId="4C92BAFC" w14:textId="77777777" w:rsidR="0011264E" w:rsidRDefault="0011264E" w:rsidP="005D20C8">
      <w:pPr>
        <w:spacing w:before="0" w:line="360" w:lineRule="auto"/>
        <w:ind w:left="601" w:right="0"/>
        <w:jc w:val="center"/>
        <w:rPr>
          <w:b/>
          <w:sz w:val="28"/>
        </w:rPr>
      </w:pPr>
    </w:p>
    <w:p w14:paraId="15DBBF31" w14:textId="1F0573F6" w:rsidR="0011264E" w:rsidRDefault="0011264E" w:rsidP="005D20C8">
      <w:pPr>
        <w:spacing w:before="0" w:line="360" w:lineRule="auto"/>
        <w:ind w:left="0" w:right="0"/>
        <w:jc w:val="center"/>
      </w:pPr>
      <w:r w:rsidRPr="009268A9">
        <w:t xml:space="preserve">CHUYÊN NGÀNH : </w:t>
      </w:r>
      <w:r w:rsidRPr="009268A9">
        <w:tab/>
        <w:t xml:space="preserve">KỸ THUẬT </w:t>
      </w:r>
      <w:r w:rsidRPr="00CE6B49">
        <w:t>VIỄN THÔNG</w:t>
      </w:r>
    </w:p>
    <w:p w14:paraId="2A42765F" w14:textId="77777777" w:rsidR="0011264E" w:rsidRDefault="0011264E" w:rsidP="005D20C8">
      <w:pPr>
        <w:spacing w:before="0" w:line="360" w:lineRule="auto"/>
        <w:ind w:right="0"/>
        <w:jc w:val="center"/>
      </w:pPr>
    </w:p>
    <w:p w14:paraId="3B29C384" w14:textId="77777777" w:rsidR="0011264E" w:rsidRDefault="0011264E" w:rsidP="005D20C8">
      <w:pPr>
        <w:spacing w:before="0" w:line="360" w:lineRule="auto"/>
        <w:ind w:right="0"/>
        <w:jc w:val="center"/>
      </w:pPr>
    </w:p>
    <w:p w14:paraId="45BDF93E" w14:textId="77777777" w:rsidR="0011264E" w:rsidRDefault="0011264E" w:rsidP="005D20C8">
      <w:pPr>
        <w:spacing w:before="0" w:line="360" w:lineRule="auto"/>
        <w:ind w:right="0"/>
        <w:jc w:val="center"/>
      </w:pPr>
    </w:p>
    <w:p w14:paraId="687A9055" w14:textId="77777777" w:rsidR="00C96397" w:rsidRPr="00025E6C" w:rsidRDefault="00C96397" w:rsidP="005D20C8">
      <w:pPr>
        <w:spacing w:before="0" w:line="360" w:lineRule="auto"/>
        <w:ind w:left="0" w:right="0"/>
        <w:jc w:val="center"/>
        <w:rPr>
          <w:b/>
          <w:bCs/>
        </w:rPr>
      </w:pPr>
      <w:r w:rsidRPr="00025E6C">
        <w:rPr>
          <w:b/>
          <w:bCs/>
        </w:rPr>
        <w:t>NGƯỜI HƯỚNG DẪN KHOA HỌC</w:t>
      </w:r>
    </w:p>
    <w:p w14:paraId="2A0E664C" w14:textId="77777777" w:rsidR="00C96397" w:rsidRPr="00C96397" w:rsidRDefault="00C96397" w:rsidP="005D20C8">
      <w:pPr>
        <w:spacing w:before="0" w:line="360" w:lineRule="auto"/>
        <w:ind w:left="0" w:right="0"/>
        <w:jc w:val="center"/>
        <w:rPr>
          <w:b/>
        </w:rPr>
      </w:pPr>
      <w:r>
        <w:rPr>
          <w:b/>
        </w:rPr>
        <w:t>PGS.TS. NGUYỄN TIẾN BAN</w:t>
      </w:r>
    </w:p>
    <w:p w14:paraId="240F98C4" w14:textId="77777777" w:rsidR="0011264E" w:rsidRDefault="0011264E" w:rsidP="005D20C8">
      <w:pPr>
        <w:spacing w:before="0"/>
        <w:jc w:val="center"/>
      </w:pPr>
    </w:p>
    <w:p w14:paraId="060D4786" w14:textId="77777777" w:rsidR="005D20C8" w:rsidRPr="005D20C8" w:rsidRDefault="005D20C8" w:rsidP="005D20C8">
      <w:pPr>
        <w:spacing w:before="0"/>
        <w:jc w:val="center"/>
        <w:rPr>
          <w:bCs/>
          <w:sz w:val="30"/>
          <w:szCs w:val="30"/>
          <w:lang w:val="en-US"/>
        </w:rPr>
      </w:pPr>
    </w:p>
    <w:p w14:paraId="53531630" w14:textId="77777777" w:rsidR="005D20C8" w:rsidRDefault="005D20C8" w:rsidP="005D20C8">
      <w:pPr>
        <w:spacing w:before="0"/>
        <w:ind w:left="0"/>
        <w:jc w:val="center"/>
        <w:rPr>
          <w:bCs/>
          <w:lang w:val="en-US"/>
        </w:rPr>
      </w:pPr>
    </w:p>
    <w:p w14:paraId="182B5517" w14:textId="77777777" w:rsidR="005D20C8" w:rsidRDefault="005D20C8" w:rsidP="005D20C8">
      <w:pPr>
        <w:spacing w:before="0"/>
        <w:ind w:left="0"/>
        <w:jc w:val="center"/>
        <w:rPr>
          <w:bCs/>
          <w:lang w:val="en-US"/>
        </w:rPr>
      </w:pPr>
    </w:p>
    <w:p w14:paraId="3CAD18BE" w14:textId="77777777" w:rsidR="005D20C8" w:rsidRDefault="005D20C8" w:rsidP="005D20C8">
      <w:pPr>
        <w:spacing w:before="0"/>
        <w:ind w:left="0"/>
        <w:jc w:val="center"/>
        <w:rPr>
          <w:bCs/>
          <w:lang w:val="en-US"/>
        </w:rPr>
      </w:pPr>
    </w:p>
    <w:p w14:paraId="7324A4A2" w14:textId="77777777" w:rsidR="005D20C8" w:rsidRDefault="005D20C8" w:rsidP="005D20C8">
      <w:pPr>
        <w:spacing w:before="0"/>
        <w:ind w:left="0"/>
        <w:jc w:val="center"/>
        <w:rPr>
          <w:bCs/>
          <w:lang w:val="en-US"/>
        </w:rPr>
      </w:pPr>
    </w:p>
    <w:p w14:paraId="508C5ECD" w14:textId="77777777" w:rsidR="005D20C8" w:rsidRDefault="005D20C8" w:rsidP="005D20C8">
      <w:pPr>
        <w:spacing w:before="0"/>
        <w:ind w:left="0"/>
        <w:jc w:val="center"/>
        <w:rPr>
          <w:bCs/>
          <w:lang w:val="en-US"/>
        </w:rPr>
      </w:pPr>
    </w:p>
    <w:p w14:paraId="743A3AF6" w14:textId="77777777" w:rsidR="005D20C8" w:rsidRDefault="005D20C8" w:rsidP="005D20C8">
      <w:pPr>
        <w:spacing w:before="0"/>
        <w:ind w:left="0"/>
        <w:jc w:val="center"/>
        <w:rPr>
          <w:bCs/>
          <w:lang w:val="en-US"/>
        </w:rPr>
      </w:pPr>
    </w:p>
    <w:p w14:paraId="1BC4563B" w14:textId="341DBF22" w:rsidR="00C96397" w:rsidRPr="005D20C8" w:rsidRDefault="00C96397" w:rsidP="005D20C8">
      <w:pPr>
        <w:spacing w:before="0"/>
        <w:ind w:left="0"/>
        <w:jc w:val="center"/>
        <w:rPr>
          <w:b/>
          <w:lang w:val="en-US"/>
        </w:rPr>
      </w:pPr>
      <w:r w:rsidRPr="005D20C8">
        <w:rPr>
          <w:b/>
        </w:rPr>
        <w:t>HÀ NỘI - 202</w:t>
      </w:r>
      <w:r w:rsidRPr="005D20C8">
        <w:rPr>
          <w:b/>
          <w:lang w:val="en-US"/>
        </w:rPr>
        <w:t>5</w:t>
      </w:r>
    </w:p>
    <w:p w14:paraId="63F0794C" w14:textId="3AEB4143" w:rsidR="005D20C8" w:rsidRDefault="005D20C8">
      <w:pPr>
        <w:rPr>
          <w:sz w:val="26"/>
          <w:lang w:val="en-US"/>
        </w:rPr>
      </w:pPr>
      <w:r>
        <w:rPr>
          <w:sz w:val="26"/>
          <w:lang w:val="en-US"/>
        </w:rPr>
        <w:br w:type="page"/>
      </w:r>
    </w:p>
    <w:p w14:paraId="2BD1371E" w14:textId="77777777" w:rsidR="005D20C8" w:rsidRDefault="005D20C8" w:rsidP="005D20C8">
      <w:pPr>
        <w:pStyle w:val="StyleTitleNotBold"/>
        <w:widowControl w:val="0"/>
        <w:ind w:left="400" w:right="300"/>
        <w:outlineLvl w:val="0"/>
        <w:rPr>
          <w:b w:val="0"/>
          <w:sz w:val="22"/>
          <w:szCs w:val="22"/>
        </w:rPr>
      </w:pPr>
    </w:p>
    <w:p w14:paraId="670C865C" w14:textId="77777777" w:rsidR="005D20C8" w:rsidRDefault="005D20C8" w:rsidP="005D20C8">
      <w:pPr>
        <w:pStyle w:val="StyleTitleNotBold"/>
        <w:widowControl w:val="0"/>
        <w:ind w:left="400" w:right="300"/>
        <w:outlineLvl w:val="0"/>
        <w:rPr>
          <w:b w:val="0"/>
          <w:sz w:val="22"/>
          <w:szCs w:val="22"/>
        </w:rPr>
      </w:pPr>
    </w:p>
    <w:p w14:paraId="7DEF78F3" w14:textId="143C4415" w:rsidR="005D20C8" w:rsidRPr="00B56626" w:rsidRDefault="005D20C8" w:rsidP="005D20C8">
      <w:pPr>
        <w:pStyle w:val="StyleTitleNotBold"/>
        <w:widowControl w:val="0"/>
        <w:ind w:left="400" w:right="300"/>
        <w:outlineLvl w:val="0"/>
        <w:rPr>
          <w:b w:val="0"/>
          <w:sz w:val="22"/>
          <w:szCs w:val="22"/>
        </w:rPr>
      </w:pPr>
      <w:r>
        <w:rPr>
          <w:noProof/>
        </w:rPr>
        <mc:AlternateContent>
          <mc:Choice Requires="wps">
            <w:drawing>
              <wp:anchor distT="0" distB="0" distL="0" distR="0" simplePos="0" relativeHeight="486574592" behindDoc="1" locked="0" layoutInCell="1" allowOverlap="1" wp14:anchorId="02ABA8F6" wp14:editId="68A9C85C">
                <wp:simplePos x="0" y="0"/>
                <wp:positionH relativeFrom="margin">
                  <wp:align>left</wp:align>
                </wp:positionH>
                <wp:positionV relativeFrom="margin">
                  <wp:posOffset>22300</wp:posOffset>
                </wp:positionV>
                <wp:extent cx="6100550" cy="9307773"/>
                <wp:effectExtent l="0" t="0" r="0" b="8255"/>
                <wp:wrapNone/>
                <wp:docPr id="173749640"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0550" cy="9307773"/>
                        </a:xfrm>
                        <a:custGeom>
                          <a:avLst/>
                          <a:gdLst/>
                          <a:ahLst/>
                          <a:cxnLst/>
                          <a:rect l="l" t="t" r="r" b="b"/>
                          <a:pathLst>
                            <a:path w="6952615" h="10084435">
                              <a:moveTo>
                                <a:pt x="56375" y="10027933"/>
                              </a:moveTo>
                              <a:lnTo>
                                <a:pt x="47244" y="10027933"/>
                              </a:lnTo>
                              <a:lnTo>
                                <a:pt x="47244" y="10037064"/>
                              </a:lnTo>
                              <a:lnTo>
                                <a:pt x="56375" y="10037064"/>
                              </a:lnTo>
                              <a:lnTo>
                                <a:pt x="56375" y="10027933"/>
                              </a:lnTo>
                              <a:close/>
                            </a:path>
                            <a:path w="6952615" h="10084435">
                              <a:moveTo>
                                <a:pt x="56375" y="47244"/>
                              </a:moveTo>
                              <a:lnTo>
                                <a:pt x="47244" y="47244"/>
                              </a:lnTo>
                              <a:lnTo>
                                <a:pt x="47244" y="56388"/>
                              </a:lnTo>
                              <a:lnTo>
                                <a:pt x="47244" y="10027920"/>
                              </a:lnTo>
                              <a:lnTo>
                                <a:pt x="56375" y="10027920"/>
                              </a:lnTo>
                              <a:lnTo>
                                <a:pt x="56375" y="56388"/>
                              </a:lnTo>
                              <a:lnTo>
                                <a:pt x="56375" y="47244"/>
                              </a:lnTo>
                              <a:close/>
                            </a:path>
                            <a:path w="6952615" h="10084435">
                              <a:moveTo>
                                <a:pt x="6905244" y="10027933"/>
                              </a:moveTo>
                              <a:lnTo>
                                <a:pt x="6896100" y="10027933"/>
                              </a:lnTo>
                              <a:lnTo>
                                <a:pt x="56388" y="10027933"/>
                              </a:lnTo>
                              <a:lnTo>
                                <a:pt x="56388" y="10037064"/>
                              </a:lnTo>
                              <a:lnTo>
                                <a:pt x="6896100" y="10037064"/>
                              </a:lnTo>
                              <a:lnTo>
                                <a:pt x="6905244" y="10037064"/>
                              </a:lnTo>
                              <a:lnTo>
                                <a:pt x="6905244" y="10027933"/>
                              </a:lnTo>
                              <a:close/>
                            </a:path>
                            <a:path w="6952615" h="10084435">
                              <a:moveTo>
                                <a:pt x="6905244" y="47244"/>
                              </a:moveTo>
                              <a:lnTo>
                                <a:pt x="6896100" y="47244"/>
                              </a:lnTo>
                              <a:lnTo>
                                <a:pt x="56388" y="47244"/>
                              </a:lnTo>
                              <a:lnTo>
                                <a:pt x="56388" y="56388"/>
                              </a:lnTo>
                              <a:lnTo>
                                <a:pt x="6896100" y="56388"/>
                              </a:lnTo>
                              <a:lnTo>
                                <a:pt x="6896100" y="10027920"/>
                              </a:lnTo>
                              <a:lnTo>
                                <a:pt x="6905244" y="10027920"/>
                              </a:lnTo>
                              <a:lnTo>
                                <a:pt x="6905244" y="56388"/>
                              </a:lnTo>
                              <a:lnTo>
                                <a:pt x="6905244" y="47244"/>
                              </a:lnTo>
                              <a:close/>
                            </a:path>
                            <a:path w="6952615" h="10084435">
                              <a:moveTo>
                                <a:pt x="6952488" y="10027933"/>
                              </a:moveTo>
                              <a:lnTo>
                                <a:pt x="6914388" y="10027933"/>
                              </a:lnTo>
                              <a:lnTo>
                                <a:pt x="6914388" y="10046208"/>
                              </a:lnTo>
                              <a:lnTo>
                                <a:pt x="6896100" y="10046208"/>
                              </a:lnTo>
                              <a:lnTo>
                                <a:pt x="56388" y="10046208"/>
                              </a:lnTo>
                              <a:lnTo>
                                <a:pt x="38100" y="10046208"/>
                              </a:lnTo>
                              <a:lnTo>
                                <a:pt x="38100" y="10027933"/>
                              </a:lnTo>
                              <a:lnTo>
                                <a:pt x="0" y="10027933"/>
                              </a:lnTo>
                              <a:lnTo>
                                <a:pt x="0" y="10046208"/>
                              </a:lnTo>
                              <a:lnTo>
                                <a:pt x="0" y="10084308"/>
                              </a:lnTo>
                              <a:lnTo>
                                <a:pt x="6952488" y="10084308"/>
                              </a:lnTo>
                              <a:lnTo>
                                <a:pt x="6952488" y="10046208"/>
                              </a:lnTo>
                              <a:lnTo>
                                <a:pt x="6952488" y="10027933"/>
                              </a:lnTo>
                              <a:close/>
                            </a:path>
                            <a:path w="6952615" h="10084435">
                              <a:moveTo>
                                <a:pt x="6952488" y="0"/>
                              </a:moveTo>
                              <a:lnTo>
                                <a:pt x="6952488" y="0"/>
                              </a:lnTo>
                              <a:lnTo>
                                <a:pt x="0" y="0"/>
                              </a:lnTo>
                              <a:lnTo>
                                <a:pt x="0" y="38100"/>
                              </a:lnTo>
                              <a:lnTo>
                                <a:pt x="0" y="56388"/>
                              </a:lnTo>
                              <a:lnTo>
                                <a:pt x="0" y="10027920"/>
                              </a:lnTo>
                              <a:lnTo>
                                <a:pt x="38100" y="10027920"/>
                              </a:lnTo>
                              <a:lnTo>
                                <a:pt x="38100" y="56388"/>
                              </a:lnTo>
                              <a:lnTo>
                                <a:pt x="38100" y="38100"/>
                              </a:lnTo>
                              <a:lnTo>
                                <a:pt x="56388" y="38100"/>
                              </a:lnTo>
                              <a:lnTo>
                                <a:pt x="6896100" y="38100"/>
                              </a:lnTo>
                              <a:lnTo>
                                <a:pt x="6914388" y="38100"/>
                              </a:lnTo>
                              <a:lnTo>
                                <a:pt x="6914388" y="56388"/>
                              </a:lnTo>
                              <a:lnTo>
                                <a:pt x="6914388" y="10027920"/>
                              </a:lnTo>
                              <a:lnTo>
                                <a:pt x="6952488" y="10027920"/>
                              </a:lnTo>
                              <a:lnTo>
                                <a:pt x="6952488" y="56388"/>
                              </a:lnTo>
                              <a:lnTo>
                                <a:pt x="6952488" y="38100"/>
                              </a:lnTo>
                              <a:lnTo>
                                <a:pt x="69524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51D8A" id="Graphic 2" o:spid="_x0000_s1026" style="position:absolute;margin-left:0;margin-top:1.75pt;width:480.35pt;height:732.9pt;z-index:-16741888;visibility:visible;mso-wrap-style:square;mso-width-percent:0;mso-height-percent:0;mso-wrap-distance-left:0;mso-wrap-distance-top:0;mso-wrap-distance-right:0;mso-wrap-distance-bottom:0;mso-position-horizontal:left;mso-position-horizontal-relative:margin;mso-position-vertical:absolute;mso-position-vertical-relative:margin;mso-width-percent:0;mso-height-percent:0;mso-width-relative:margin;mso-height-relative:margin;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" path="m56375,10027933r-9131,l47244,10037064r9131,l56375,10027933xem56375,47244r-9131,l47244,56388r,9971532l56375,10027920r,-9971532l56375,47244xem6905244,10027933r-9144,l56388,10027933r,9131l6896100,10037064r9144,l6905244,10027933xem6905244,47244r-9144,l56388,47244r,9144l6896100,56388r,9971532l6905244,10027920r,-9971532l6905244,47244xem6952488,10027933r-38100,l6914388,10046208r-18288,l56388,10046208r-18288,l38100,10027933r-38100,l,10046208r,38100l6952488,10084308r,-38100l6952488,10027933xem6952488,r,l,,,38100,,56388r,9971532l38100,10027920r,-9971532l38100,38100r18288,l6896100,38100r18288,l6914388,56388r,9971532l6952488,10027920r,-9971532l6952488,38100r,-38100xe" fillcolor="black" stroked="f">
                <v:path arrowok="t"/>
                <w10:wrap anchorx="margin" anchory="margin"/>
              </v:shape>
            </w:pict>
          </mc:Fallback>
        </mc:AlternateContent>
      </w:r>
      <w:r>
        <w:rPr>
          <w:b w:val="0"/>
          <w:sz w:val="22"/>
          <w:szCs w:val="22"/>
        </w:rPr>
        <w:t>Đề án tốt nghiệp</w:t>
      </w:r>
      <w:r w:rsidRPr="00B56626">
        <w:rPr>
          <w:b w:val="0"/>
          <w:sz w:val="22"/>
          <w:szCs w:val="22"/>
        </w:rPr>
        <w:t xml:space="preserve"> được hoàn thành tại:</w:t>
      </w:r>
    </w:p>
    <w:p w14:paraId="66FFF0CB" w14:textId="30A72FAD" w:rsidR="005D20C8" w:rsidRPr="00061BFC" w:rsidRDefault="005D20C8" w:rsidP="005D20C8">
      <w:pPr>
        <w:pStyle w:val="StyleTitleNotBold"/>
        <w:widowControl w:val="0"/>
        <w:ind w:left="400" w:right="300"/>
        <w:outlineLvl w:val="0"/>
        <w:rPr>
          <w:sz w:val="22"/>
          <w:szCs w:val="22"/>
        </w:rPr>
      </w:pPr>
      <w:r w:rsidRPr="00061BFC">
        <w:rPr>
          <w:sz w:val="22"/>
          <w:szCs w:val="22"/>
        </w:rPr>
        <w:t>HỌC VIỆN CÔNG NGHỆ BƯU CHÍNH VIỄN THÔNG</w:t>
      </w:r>
    </w:p>
    <w:p w14:paraId="03C598F5" w14:textId="77777777" w:rsidR="005D20C8" w:rsidRDefault="005D20C8" w:rsidP="005D20C8">
      <w:pPr>
        <w:pStyle w:val="StyleTitleNotBold"/>
        <w:widowControl w:val="0"/>
        <w:ind w:left="400" w:right="300"/>
        <w:jc w:val="both"/>
        <w:outlineLvl w:val="0"/>
        <w:rPr>
          <w:b w:val="0"/>
          <w:sz w:val="22"/>
          <w:szCs w:val="22"/>
        </w:rPr>
      </w:pPr>
      <w:r w:rsidRPr="00B56626">
        <w:rPr>
          <w:b w:val="0"/>
          <w:sz w:val="22"/>
          <w:szCs w:val="22"/>
        </w:rPr>
        <w:tab/>
      </w:r>
      <w:r w:rsidRPr="00B56626">
        <w:rPr>
          <w:b w:val="0"/>
          <w:sz w:val="22"/>
          <w:szCs w:val="22"/>
        </w:rPr>
        <w:tab/>
      </w:r>
    </w:p>
    <w:p w14:paraId="4E89901F" w14:textId="77777777" w:rsidR="005D20C8" w:rsidRPr="00B56626" w:rsidRDefault="005D20C8" w:rsidP="005D20C8">
      <w:pPr>
        <w:pStyle w:val="StyleTitleNotBold"/>
        <w:widowControl w:val="0"/>
        <w:ind w:left="400" w:right="300"/>
        <w:jc w:val="both"/>
        <w:outlineLvl w:val="0"/>
        <w:rPr>
          <w:b w:val="0"/>
          <w:sz w:val="22"/>
          <w:szCs w:val="22"/>
        </w:rPr>
      </w:pPr>
    </w:p>
    <w:p w14:paraId="0E6ADA0B" w14:textId="77777777" w:rsidR="005D20C8" w:rsidRPr="00E31285" w:rsidRDefault="005D20C8" w:rsidP="005D20C8">
      <w:pPr>
        <w:pStyle w:val="StyleTitleNotBold"/>
        <w:widowControl w:val="0"/>
        <w:ind w:left="400" w:right="300"/>
        <w:jc w:val="both"/>
        <w:outlineLvl w:val="0"/>
        <w:rPr>
          <w:bCs w:val="0"/>
          <w:sz w:val="22"/>
          <w:szCs w:val="22"/>
        </w:rPr>
      </w:pPr>
      <w:r w:rsidRPr="00B56626">
        <w:rPr>
          <w:b w:val="0"/>
          <w:sz w:val="22"/>
          <w:szCs w:val="22"/>
        </w:rPr>
        <w:t>Người hướng dẫn khoa học:</w:t>
      </w:r>
      <w:r>
        <w:rPr>
          <w:b w:val="0"/>
          <w:sz w:val="22"/>
          <w:szCs w:val="22"/>
        </w:rPr>
        <w:t xml:space="preserve">  </w:t>
      </w:r>
      <w:r w:rsidRPr="00E31285">
        <w:rPr>
          <w:bCs w:val="0"/>
          <w:sz w:val="22"/>
          <w:szCs w:val="22"/>
        </w:rPr>
        <w:t>Tiến</w:t>
      </w:r>
      <w:r w:rsidRPr="00E31285">
        <w:rPr>
          <w:bCs w:val="0"/>
          <w:sz w:val="22"/>
          <w:szCs w:val="22"/>
          <w:lang w:val="vi-VN"/>
        </w:rPr>
        <w:t xml:space="preserve"> sĩ Nguyễn Ngọc Điệp</w:t>
      </w:r>
    </w:p>
    <w:p w14:paraId="343B973D" w14:textId="77777777" w:rsidR="005D20C8" w:rsidRPr="00061BFC" w:rsidRDefault="005D20C8" w:rsidP="005D20C8">
      <w:pPr>
        <w:pStyle w:val="StyleTitleNotBold"/>
        <w:widowControl w:val="0"/>
        <w:ind w:left="400" w:right="300"/>
        <w:jc w:val="both"/>
        <w:outlineLvl w:val="0"/>
        <w:rPr>
          <w:b w:val="0"/>
          <w:i/>
          <w:sz w:val="22"/>
          <w:szCs w:val="22"/>
        </w:rPr>
      </w:pPr>
    </w:p>
    <w:p w14:paraId="6D25BE53" w14:textId="77777777" w:rsidR="005D20C8" w:rsidRDefault="005D20C8" w:rsidP="005D20C8">
      <w:pPr>
        <w:pStyle w:val="StyleTitleNotBold"/>
        <w:widowControl w:val="0"/>
        <w:ind w:left="400" w:right="300"/>
        <w:jc w:val="both"/>
        <w:outlineLvl w:val="0"/>
        <w:rPr>
          <w:b w:val="0"/>
          <w:sz w:val="22"/>
          <w:szCs w:val="22"/>
        </w:rPr>
      </w:pPr>
    </w:p>
    <w:p w14:paraId="5C0354B6" w14:textId="77777777" w:rsidR="005D20C8" w:rsidRPr="00B56626" w:rsidRDefault="005D20C8" w:rsidP="005D20C8">
      <w:pPr>
        <w:pStyle w:val="StyleTitleNotBold"/>
        <w:widowControl w:val="0"/>
        <w:ind w:left="400" w:right="300"/>
        <w:jc w:val="both"/>
        <w:outlineLvl w:val="0"/>
        <w:rPr>
          <w:b w:val="0"/>
          <w:sz w:val="22"/>
          <w:szCs w:val="22"/>
        </w:rPr>
      </w:pPr>
    </w:p>
    <w:p w14:paraId="06D5ACF4" w14:textId="77777777" w:rsidR="005D20C8" w:rsidRDefault="005D20C8" w:rsidP="005D20C8">
      <w:pPr>
        <w:pStyle w:val="StyleTitleNotBold"/>
        <w:widowControl w:val="0"/>
        <w:ind w:left="400" w:right="300"/>
        <w:jc w:val="both"/>
        <w:outlineLvl w:val="0"/>
        <w:rPr>
          <w:b w:val="0"/>
          <w:sz w:val="22"/>
          <w:szCs w:val="22"/>
        </w:rPr>
      </w:pPr>
    </w:p>
    <w:p w14:paraId="4E58B028" w14:textId="77777777" w:rsidR="005D20C8" w:rsidRDefault="005D20C8" w:rsidP="005D20C8">
      <w:pPr>
        <w:pStyle w:val="StyleTitleNotBold"/>
        <w:widowControl w:val="0"/>
        <w:ind w:left="400" w:right="300"/>
        <w:jc w:val="both"/>
        <w:outlineLvl w:val="0"/>
        <w:rPr>
          <w:b w:val="0"/>
          <w:sz w:val="22"/>
          <w:szCs w:val="22"/>
        </w:rPr>
      </w:pPr>
    </w:p>
    <w:p w14:paraId="3B6ACC1E" w14:textId="77777777" w:rsidR="005D20C8" w:rsidRPr="00B56626" w:rsidRDefault="005D20C8" w:rsidP="005D20C8">
      <w:pPr>
        <w:pStyle w:val="StyleTitleNotBold"/>
        <w:widowControl w:val="0"/>
        <w:ind w:left="400" w:right="300"/>
        <w:jc w:val="both"/>
        <w:outlineLvl w:val="0"/>
        <w:rPr>
          <w:b w:val="0"/>
          <w:sz w:val="22"/>
          <w:szCs w:val="22"/>
        </w:rPr>
      </w:pPr>
      <w:r w:rsidRPr="00B56626">
        <w:rPr>
          <w:b w:val="0"/>
          <w:sz w:val="22"/>
          <w:szCs w:val="22"/>
        </w:rPr>
        <w:t xml:space="preserve">Phản biện 1: </w:t>
      </w:r>
      <w:r>
        <w:rPr>
          <w:b w:val="0"/>
          <w:sz w:val="22"/>
          <w:szCs w:val="22"/>
        </w:rPr>
        <w:t xml:space="preserve"> </w:t>
      </w:r>
      <w:r w:rsidRPr="00B56626">
        <w:rPr>
          <w:b w:val="0"/>
          <w:sz w:val="22"/>
          <w:szCs w:val="22"/>
        </w:rPr>
        <w:t>……………………………………………………</w:t>
      </w:r>
      <w:r>
        <w:rPr>
          <w:b w:val="0"/>
          <w:sz w:val="22"/>
          <w:szCs w:val="22"/>
        </w:rPr>
        <w:t>………………………</w:t>
      </w:r>
    </w:p>
    <w:p w14:paraId="0B256FB9" w14:textId="77777777" w:rsidR="005D20C8" w:rsidRDefault="005D20C8" w:rsidP="005D20C8">
      <w:pPr>
        <w:pStyle w:val="StyleTitleNotBold"/>
        <w:widowControl w:val="0"/>
        <w:ind w:left="400" w:right="300"/>
        <w:jc w:val="both"/>
        <w:outlineLvl w:val="0"/>
        <w:rPr>
          <w:b w:val="0"/>
          <w:sz w:val="22"/>
          <w:szCs w:val="22"/>
        </w:rPr>
      </w:pPr>
    </w:p>
    <w:p w14:paraId="363BB0FF" w14:textId="77777777" w:rsidR="005D20C8" w:rsidRPr="00B56626" w:rsidRDefault="005D20C8" w:rsidP="005D20C8">
      <w:pPr>
        <w:pStyle w:val="StyleTitleNotBold"/>
        <w:widowControl w:val="0"/>
        <w:ind w:left="400" w:right="300"/>
        <w:jc w:val="both"/>
        <w:outlineLvl w:val="0"/>
        <w:rPr>
          <w:b w:val="0"/>
          <w:sz w:val="22"/>
          <w:szCs w:val="22"/>
        </w:rPr>
      </w:pPr>
    </w:p>
    <w:p w14:paraId="2B020798" w14:textId="77777777" w:rsidR="005D20C8" w:rsidRPr="00B56626" w:rsidRDefault="005D20C8" w:rsidP="005D20C8">
      <w:pPr>
        <w:pStyle w:val="StyleTitleNotBold"/>
        <w:widowControl w:val="0"/>
        <w:ind w:left="400" w:right="300"/>
        <w:jc w:val="both"/>
        <w:outlineLvl w:val="0"/>
        <w:rPr>
          <w:b w:val="0"/>
          <w:sz w:val="22"/>
          <w:szCs w:val="22"/>
        </w:rPr>
      </w:pPr>
      <w:r w:rsidRPr="00B56626">
        <w:rPr>
          <w:b w:val="0"/>
          <w:sz w:val="22"/>
          <w:szCs w:val="22"/>
        </w:rPr>
        <w:t xml:space="preserve">Phản biện 2: </w:t>
      </w:r>
      <w:r>
        <w:rPr>
          <w:b w:val="0"/>
          <w:sz w:val="22"/>
          <w:szCs w:val="22"/>
        </w:rPr>
        <w:t xml:space="preserve"> </w:t>
      </w:r>
      <w:r w:rsidRPr="00B56626">
        <w:rPr>
          <w:b w:val="0"/>
          <w:sz w:val="22"/>
          <w:szCs w:val="22"/>
        </w:rPr>
        <w:t>……………………………………………………</w:t>
      </w:r>
      <w:r>
        <w:rPr>
          <w:b w:val="0"/>
          <w:sz w:val="22"/>
          <w:szCs w:val="22"/>
        </w:rPr>
        <w:t>………………………</w:t>
      </w:r>
    </w:p>
    <w:p w14:paraId="07EA2DB6" w14:textId="77777777" w:rsidR="005D20C8" w:rsidRDefault="005D20C8" w:rsidP="005D20C8">
      <w:pPr>
        <w:pStyle w:val="StyleTitleNotBold"/>
        <w:widowControl w:val="0"/>
        <w:ind w:left="400" w:right="300"/>
        <w:jc w:val="both"/>
        <w:outlineLvl w:val="0"/>
        <w:rPr>
          <w:b w:val="0"/>
          <w:sz w:val="22"/>
          <w:szCs w:val="22"/>
        </w:rPr>
      </w:pPr>
    </w:p>
    <w:p w14:paraId="3DE84A47" w14:textId="77777777" w:rsidR="005D20C8" w:rsidRDefault="005D20C8" w:rsidP="005D20C8">
      <w:pPr>
        <w:pStyle w:val="StyleTitleNotBold"/>
        <w:widowControl w:val="0"/>
        <w:ind w:left="400" w:right="300"/>
        <w:jc w:val="both"/>
        <w:outlineLvl w:val="0"/>
        <w:rPr>
          <w:b w:val="0"/>
          <w:sz w:val="22"/>
          <w:szCs w:val="22"/>
        </w:rPr>
      </w:pPr>
    </w:p>
    <w:p w14:paraId="13765140" w14:textId="77777777" w:rsidR="005D20C8" w:rsidRDefault="005D20C8" w:rsidP="005D20C8">
      <w:pPr>
        <w:pStyle w:val="StyleTitleNotBold"/>
        <w:widowControl w:val="0"/>
        <w:ind w:left="400" w:right="300"/>
        <w:jc w:val="both"/>
        <w:outlineLvl w:val="0"/>
        <w:rPr>
          <w:b w:val="0"/>
          <w:sz w:val="22"/>
          <w:szCs w:val="22"/>
        </w:rPr>
      </w:pPr>
    </w:p>
    <w:p w14:paraId="3D17B45B" w14:textId="77777777" w:rsidR="005D20C8" w:rsidRDefault="005D20C8" w:rsidP="005D20C8">
      <w:pPr>
        <w:pStyle w:val="StyleTitleNotBold"/>
        <w:widowControl w:val="0"/>
        <w:ind w:left="400" w:right="300"/>
        <w:jc w:val="both"/>
        <w:outlineLvl w:val="0"/>
        <w:rPr>
          <w:b w:val="0"/>
          <w:sz w:val="22"/>
          <w:szCs w:val="22"/>
        </w:rPr>
      </w:pPr>
    </w:p>
    <w:p w14:paraId="516ED210" w14:textId="77777777" w:rsidR="005D20C8" w:rsidRDefault="005D20C8" w:rsidP="005D20C8">
      <w:pPr>
        <w:pStyle w:val="StyleTitleNotBold"/>
        <w:widowControl w:val="0"/>
        <w:ind w:left="400" w:right="300"/>
        <w:jc w:val="both"/>
        <w:outlineLvl w:val="0"/>
        <w:rPr>
          <w:b w:val="0"/>
          <w:sz w:val="22"/>
          <w:szCs w:val="22"/>
        </w:rPr>
      </w:pPr>
    </w:p>
    <w:p w14:paraId="237D82D6" w14:textId="77777777" w:rsidR="005D20C8" w:rsidRPr="00B56626" w:rsidRDefault="005D20C8" w:rsidP="005D20C8">
      <w:pPr>
        <w:pStyle w:val="StyleTitleNotBold"/>
        <w:widowControl w:val="0"/>
        <w:ind w:left="400" w:right="300"/>
        <w:jc w:val="both"/>
        <w:outlineLvl w:val="0"/>
        <w:rPr>
          <w:b w:val="0"/>
          <w:sz w:val="22"/>
          <w:szCs w:val="22"/>
        </w:rPr>
      </w:pPr>
    </w:p>
    <w:p w14:paraId="2111091C" w14:textId="77777777" w:rsidR="005D20C8" w:rsidRPr="00B56626" w:rsidRDefault="005D20C8" w:rsidP="005D20C8">
      <w:pPr>
        <w:pStyle w:val="StyleTitleNotBold"/>
        <w:widowControl w:val="0"/>
        <w:ind w:left="400" w:right="300"/>
        <w:jc w:val="both"/>
        <w:outlineLvl w:val="0"/>
        <w:rPr>
          <w:b w:val="0"/>
          <w:sz w:val="22"/>
          <w:szCs w:val="22"/>
        </w:rPr>
      </w:pPr>
      <w:r>
        <w:rPr>
          <w:b w:val="0"/>
          <w:sz w:val="22"/>
          <w:szCs w:val="22"/>
        </w:rPr>
        <w:t>Đề án tốt nghiệp</w:t>
      </w:r>
      <w:r w:rsidRPr="00B56626">
        <w:rPr>
          <w:b w:val="0"/>
          <w:sz w:val="22"/>
          <w:szCs w:val="22"/>
        </w:rPr>
        <w:t xml:space="preserve"> sẽ được bảo vệ trước </w:t>
      </w:r>
      <w:r>
        <w:rPr>
          <w:b w:val="0"/>
          <w:sz w:val="22"/>
          <w:szCs w:val="22"/>
        </w:rPr>
        <w:t>H</w:t>
      </w:r>
      <w:r w:rsidRPr="00B56626">
        <w:rPr>
          <w:b w:val="0"/>
          <w:sz w:val="22"/>
          <w:szCs w:val="22"/>
        </w:rPr>
        <w:t xml:space="preserve">ội đồng chấm </w:t>
      </w:r>
      <w:r>
        <w:rPr>
          <w:b w:val="0"/>
          <w:sz w:val="22"/>
          <w:szCs w:val="22"/>
        </w:rPr>
        <w:t>đề án tốt nghiệp</w:t>
      </w:r>
      <w:r w:rsidRPr="00B56626">
        <w:rPr>
          <w:b w:val="0"/>
          <w:sz w:val="22"/>
          <w:szCs w:val="22"/>
        </w:rPr>
        <w:t xml:space="preserve"> </w:t>
      </w:r>
      <w:r>
        <w:rPr>
          <w:b w:val="0"/>
          <w:sz w:val="22"/>
          <w:szCs w:val="22"/>
        </w:rPr>
        <w:t xml:space="preserve">thạc sĩ </w:t>
      </w:r>
      <w:r w:rsidRPr="00B56626">
        <w:rPr>
          <w:b w:val="0"/>
          <w:sz w:val="22"/>
          <w:szCs w:val="22"/>
        </w:rPr>
        <w:t>tại Học viện Công nghệ Bưu chính Viễn thông</w:t>
      </w:r>
    </w:p>
    <w:p w14:paraId="259747F2" w14:textId="77777777" w:rsidR="005D20C8" w:rsidRPr="00B56626" w:rsidRDefault="005D20C8" w:rsidP="005D20C8">
      <w:pPr>
        <w:pStyle w:val="StyleTitleNotBold"/>
        <w:widowControl w:val="0"/>
        <w:ind w:left="400" w:right="300"/>
        <w:jc w:val="both"/>
        <w:outlineLvl w:val="0"/>
        <w:rPr>
          <w:b w:val="0"/>
          <w:sz w:val="22"/>
          <w:szCs w:val="22"/>
        </w:rPr>
      </w:pPr>
      <w:r w:rsidRPr="00B56626">
        <w:rPr>
          <w:b w:val="0"/>
          <w:sz w:val="22"/>
          <w:szCs w:val="22"/>
        </w:rPr>
        <w:t xml:space="preserve">Vào lúc: </w:t>
      </w:r>
      <w:r w:rsidRPr="00B56626">
        <w:rPr>
          <w:b w:val="0"/>
          <w:sz w:val="22"/>
          <w:szCs w:val="22"/>
        </w:rPr>
        <w:tab/>
        <w:t>....... giờ ....... ngày ....... tháng ....... .. năm  ...............</w:t>
      </w:r>
    </w:p>
    <w:p w14:paraId="37AFE169" w14:textId="77777777" w:rsidR="005D20C8" w:rsidRPr="00B56626" w:rsidRDefault="005D20C8" w:rsidP="005D20C8">
      <w:pPr>
        <w:pStyle w:val="StyleTitleNotBold"/>
        <w:widowControl w:val="0"/>
        <w:ind w:left="400" w:right="300"/>
        <w:jc w:val="both"/>
        <w:outlineLvl w:val="0"/>
        <w:rPr>
          <w:b w:val="0"/>
          <w:sz w:val="22"/>
          <w:szCs w:val="22"/>
        </w:rPr>
      </w:pPr>
    </w:p>
    <w:p w14:paraId="71675275" w14:textId="77777777" w:rsidR="005D20C8" w:rsidRPr="00B56626" w:rsidRDefault="005D20C8" w:rsidP="005D20C8">
      <w:pPr>
        <w:pStyle w:val="StyleTitleNotBold"/>
        <w:widowControl w:val="0"/>
        <w:ind w:left="400" w:right="300"/>
        <w:jc w:val="both"/>
        <w:outlineLvl w:val="0"/>
        <w:rPr>
          <w:b w:val="0"/>
          <w:sz w:val="22"/>
          <w:szCs w:val="22"/>
        </w:rPr>
      </w:pPr>
      <w:r w:rsidRPr="00B56626">
        <w:rPr>
          <w:b w:val="0"/>
          <w:sz w:val="22"/>
          <w:szCs w:val="22"/>
        </w:rPr>
        <w:t xml:space="preserve">Có thể tìm hiểu </w:t>
      </w:r>
      <w:r>
        <w:rPr>
          <w:b w:val="0"/>
          <w:sz w:val="22"/>
          <w:szCs w:val="22"/>
        </w:rPr>
        <w:t>đề án tốt nghiệp</w:t>
      </w:r>
      <w:r w:rsidRPr="00B56626">
        <w:rPr>
          <w:b w:val="0"/>
          <w:sz w:val="22"/>
          <w:szCs w:val="22"/>
        </w:rPr>
        <w:t xml:space="preserve"> tại:</w:t>
      </w:r>
    </w:p>
    <w:p w14:paraId="6E337317" w14:textId="23D34020" w:rsidR="005D20C8" w:rsidRDefault="005D20C8" w:rsidP="005D20C8">
      <w:pPr>
        <w:rPr>
          <w:sz w:val="26"/>
          <w:lang w:val="en-US"/>
        </w:rPr>
      </w:pPr>
      <w:r w:rsidRPr="00B56626">
        <w:tab/>
        <w:t xml:space="preserve"> - Thư viện </w:t>
      </w:r>
      <w:r>
        <w:t xml:space="preserve">của </w:t>
      </w:r>
      <w:r w:rsidRPr="00B56626">
        <w:t>Học viện Công nghệ Bưu chính Viễn thông</w:t>
      </w:r>
      <w:r>
        <w:t>.</w:t>
      </w:r>
    </w:p>
    <w:p w14:paraId="2E402CB3" w14:textId="77777777" w:rsidR="001E66F0" w:rsidRPr="00C96397" w:rsidRDefault="001E66F0" w:rsidP="00C96397">
      <w:pPr>
        <w:ind w:left="0"/>
        <w:rPr>
          <w:sz w:val="26"/>
          <w:lang w:val="en-US"/>
        </w:rPr>
        <w:sectPr w:rsidR="001E66F0" w:rsidRPr="00C96397" w:rsidSect="005D20C8">
          <w:footerReference w:type="default" r:id="rId9"/>
          <w:pgSz w:w="11910" w:h="16840"/>
          <w:pgMar w:top="1134" w:right="1134" w:bottom="1134" w:left="1134" w:header="0" w:footer="1009" w:gutter="0"/>
          <w:cols w:space="720"/>
        </w:sectPr>
      </w:pPr>
    </w:p>
    <w:p w14:paraId="1B6A3C0B" w14:textId="77777777" w:rsidR="001E66F0" w:rsidRDefault="00457E70">
      <w:pPr>
        <w:pStyle w:val="Heading1"/>
      </w:pPr>
      <w:bookmarkStart w:id="1" w:name="_Toc201568556"/>
      <w:r>
        <w:lastRenderedPageBreak/>
        <w:t>MỤC</w:t>
      </w:r>
      <w:r>
        <w:rPr>
          <w:spacing w:val="-7"/>
        </w:rPr>
        <w:t xml:space="preserve"> </w:t>
      </w:r>
      <w:r>
        <w:rPr>
          <w:spacing w:val="-5"/>
        </w:rPr>
        <w:t>LỤC</w:t>
      </w:r>
      <w:bookmarkEnd w:id="1"/>
    </w:p>
    <w:p w14:paraId="5C9F72D1" w14:textId="77777777" w:rsidR="001E66F0" w:rsidRPr="00C96397" w:rsidRDefault="001E66F0" w:rsidP="00C96397">
      <w:pPr>
        <w:ind w:left="0"/>
        <w:rPr>
          <w:lang w:val="en-US"/>
        </w:rPr>
        <w:sectPr w:rsidR="001E66F0" w:rsidRPr="00C96397">
          <w:pgSz w:w="11910" w:h="16840"/>
          <w:pgMar w:top="1040" w:right="380" w:bottom="1534" w:left="880" w:header="0" w:footer="1012" w:gutter="0"/>
          <w:cols w:space="720"/>
        </w:sectPr>
      </w:pPr>
    </w:p>
    <w:sdt>
      <w:sdtPr>
        <w:rPr>
          <w:rFonts w:ascii="Times New Roman" w:eastAsia="Times New Roman" w:hAnsi="Times New Roman" w:cs="Times New Roman"/>
          <w:color w:val="auto"/>
          <w:sz w:val="22"/>
          <w:szCs w:val="22"/>
          <w:lang w:val="vi"/>
        </w:rPr>
        <w:id w:val="1363855074"/>
        <w:docPartObj>
          <w:docPartGallery w:val="Table of Contents"/>
          <w:docPartUnique/>
        </w:docPartObj>
      </w:sdtPr>
      <w:sdtEndPr>
        <w:rPr>
          <w:b/>
          <w:bCs/>
          <w:noProof/>
        </w:rPr>
      </w:sdtEndPr>
      <w:sdtContent>
        <w:p w14:paraId="2C0989E7" w14:textId="301C916E" w:rsidR="008F4D60" w:rsidRPr="003762C3" w:rsidDel="003762C3" w:rsidRDefault="008F4D60" w:rsidP="005D20C8">
          <w:pPr>
            <w:pStyle w:val="TOCHeading"/>
            <w:spacing w:before="0" w:line="360" w:lineRule="auto"/>
            <w:jc w:val="both"/>
            <w:rPr>
              <w:del w:id="2" w:author="PC" w:date="2025-06-23T14:19:00Z" w16du:dateUtc="2025-06-23T07:19:00Z"/>
            </w:rPr>
          </w:pPr>
        </w:p>
        <w:p w14:paraId="4E4417D5" w14:textId="63DD45BB" w:rsidR="00C96397" w:rsidRPr="004008DE" w:rsidRDefault="008F4D60" w:rsidP="003762C3">
          <w:pPr>
            <w:pStyle w:val="TOCHeading"/>
            <w:spacing w:before="0" w:line="360" w:lineRule="auto"/>
            <w:jc w:val="both"/>
            <w:rPr>
              <w:rFonts w:asciiTheme="minorHAnsi" w:eastAsiaTheme="minorEastAsia" w:hAnsiTheme="minorHAnsi" w:cstheme="minorBidi"/>
              <w:b/>
              <w:bCs/>
              <w:noProof/>
              <w:kern w:val="2"/>
              <w:sz w:val="24"/>
              <w:szCs w:val="24"/>
              <w14:ligatures w14:val="standardContextual"/>
            </w:rPr>
            <w:pPrChange w:id="3" w:author="PC" w:date="2025-06-23T14:19:00Z" w16du:dateUtc="2025-06-23T07:19:00Z">
              <w:pPr>
                <w:pStyle w:val="TOC1"/>
                <w:tabs>
                  <w:tab w:val="right" w:leader="dot" w:pos="10640"/>
                </w:tabs>
                <w:spacing w:before="0" w:line="360" w:lineRule="auto"/>
                <w:ind w:left="0" w:right="0"/>
                <w:jc w:val="both"/>
              </w:pPr>
            </w:pPrChange>
          </w:pPr>
          <w:r>
            <w:rPr>
              <w:sz w:val="26"/>
              <w:szCs w:val="26"/>
            </w:rPr>
            <w:fldChar w:fldCharType="begin"/>
          </w:r>
          <w:r>
            <w:instrText xml:space="preserve"> TOC \o "1-3" \h \z \u </w:instrText>
          </w:r>
          <w:r>
            <w:rPr>
              <w:sz w:val="26"/>
              <w:szCs w:val="26"/>
            </w:rPr>
            <w:fldChar w:fldCharType="separate"/>
          </w:r>
          <w:r w:rsidR="00C96397">
            <w:rPr>
              <w:noProof/>
            </w:rPr>
            <w:fldChar w:fldCharType="begin"/>
          </w:r>
          <w:r w:rsidR="00C96397">
            <w:rPr>
              <w:noProof/>
            </w:rPr>
            <w:instrText>HYPERLINK \l "_Toc201568556"</w:instrText>
          </w:r>
          <w:r w:rsidR="00C96397">
            <w:rPr>
              <w:noProof/>
            </w:rPr>
          </w:r>
          <w:r w:rsidR="00C96397">
            <w:rPr>
              <w:noProof/>
            </w:rPr>
            <w:fldChar w:fldCharType="separate"/>
          </w:r>
          <w:del w:id="4" w:author="PC" w:date="2025-06-23T14:18:00Z" w16du:dateUtc="2025-06-23T07:18:00Z">
            <w:r w:rsidR="00C96397" w:rsidRPr="00853638" w:rsidDel="004008DE">
              <w:rPr>
                <w:rStyle w:val="Hyperlink"/>
                <w:noProof/>
              </w:rPr>
              <w:delText>MỤC</w:delText>
            </w:r>
            <w:r w:rsidR="00C96397" w:rsidRPr="00853638" w:rsidDel="004008DE">
              <w:rPr>
                <w:rStyle w:val="Hyperlink"/>
                <w:noProof/>
                <w:spacing w:val="-7"/>
              </w:rPr>
              <w:delText xml:space="preserve"> </w:delText>
            </w:r>
            <w:r w:rsidR="00C96397" w:rsidRPr="00853638" w:rsidDel="004008DE">
              <w:rPr>
                <w:rStyle w:val="Hyperlink"/>
                <w:noProof/>
                <w:spacing w:val="-5"/>
              </w:rPr>
              <w:delText>LỤC</w:delText>
            </w:r>
            <w:r w:rsidR="00C96397" w:rsidDel="004008DE">
              <w:rPr>
                <w:noProof/>
                <w:webHidden/>
              </w:rPr>
              <w:tab/>
            </w:r>
          </w:del>
          <w:del w:id="5" w:author="PC" w:date="2025-06-23T14:17:00Z" w16du:dateUtc="2025-06-23T07:17:00Z">
            <w:r w:rsidR="00C96397" w:rsidDel="004008DE">
              <w:rPr>
                <w:noProof/>
                <w:webHidden/>
              </w:rPr>
              <w:fldChar w:fldCharType="begin"/>
            </w:r>
            <w:r w:rsidR="00C96397" w:rsidDel="004008DE">
              <w:rPr>
                <w:noProof/>
                <w:webHidden/>
              </w:rPr>
              <w:delInstrText xml:space="preserve"> PAGEREF _Toc201568556 \h </w:delInstrText>
            </w:r>
            <w:r w:rsidR="00C96397" w:rsidDel="004008DE">
              <w:rPr>
                <w:noProof/>
                <w:webHidden/>
              </w:rPr>
            </w:r>
            <w:r w:rsidR="00C96397" w:rsidDel="004008DE">
              <w:rPr>
                <w:noProof/>
                <w:webHidden/>
              </w:rPr>
              <w:fldChar w:fldCharType="separate"/>
            </w:r>
          </w:del>
          <w:del w:id="6" w:author="PC" w:date="2025-06-23T14:14:00Z" w16du:dateUtc="2025-06-23T07:14:00Z">
            <w:r w:rsidR="00C96397" w:rsidDel="008952F8">
              <w:rPr>
                <w:noProof/>
                <w:webHidden/>
              </w:rPr>
              <w:delText>2</w:delText>
            </w:r>
          </w:del>
          <w:del w:id="7" w:author="PC" w:date="2025-06-23T14:17:00Z" w16du:dateUtc="2025-06-23T07:17:00Z">
            <w:r w:rsidR="00C96397" w:rsidDel="004008DE">
              <w:rPr>
                <w:noProof/>
                <w:webHidden/>
              </w:rPr>
              <w:fldChar w:fldCharType="end"/>
            </w:r>
          </w:del>
          <w:r w:rsidR="00C96397">
            <w:rPr>
              <w:noProof/>
            </w:rPr>
            <w:fldChar w:fldCharType="end"/>
          </w:r>
        </w:p>
        <w:p w14:paraId="255333B4" w14:textId="7E9F695B" w:rsidR="00C96397" w:rsidRDefault="00C96397" w:rsidP="005D20C8">
          <w:pPr>
            <w:pStyle w:val="TOC1"/>
            <w:tabs>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"_Toc201568557"</w:instrText>
          </w:r>
          <w:r>
            <w:rPr>
              <w:noProof/>
            </w:rPr>
          </w:r>
          <w:r>
            <w:rPr>
              <w:noProof/>
            </w:rPr>
            <w:fldChar w:fldCharType="separate"/>
          </w:r>
          <w:r w:rsidRPr="00853638">
            <w:rPr>
              <w:rStyle w:val="Hyperlink"/>
              <w:noProof/>
            </w:rPr>
            <w:t>CHƯƠNG</w:t>
          </w:r>
          <w:r w:rsidRPr="00853638">
            <w:rPr>
              <w:rStyle w:val="Hyperlink"/>
              <w:noProof/>
              <w:spacing w:val="-9"/>
            </w:rPr>
            <w:t xml:space="preserve"> </w:t>
          </w:r>
          <w:r w:rsidRPr="00853638">
            <w:rPr>
              <w:rStyle w:val="Hyperlink"/>
              <w:noProof/>
            </w:rPr>
            <w:t>1:</w:t>
          </w:r>
          <w:r w:rsidRPr="00853638">
            <w:rPr>
              <w:rStyle w:val="Hyperlink"/>
              <w:noProof/>
              <w:spacing w:val="-8"/>
            </w:rPr>
            <w:t xml:space="preserve"> </w:t>
          </w:r>
          <w:r w:rsidRPr="00853638">
            <w:rPr>
              <w:rStyle w:val="Hyperlink"/>
              <w:noProof/>
            </w:rPr>
            <w:t>GIỚI</w:t>
          </w:r>
          <w:r w:rsidRPr="00853638">
            <w:rPr>
              <w:rStyle w:val="Hyperlink"/>
              <w:noProof/>
              <w:spacing w:val="-8"/>
            </w:rPr>
            <w:t xml:space="preserve"> </w:t>
          </w:r>
          <w:r w:rsidRPr="00853638">
            <w:rPr>
              <w:rStyle w:val="Hyperlink"/>
              <w:noProof/>
            </w:rPr>
            <w:t>THIỆU</w:t>
          </w:r>
          <w:r w:rsidRPr="00853638">
            <w:rPr>
              <w:rStyle w:val="Hyperlink"/>
              <w:noProof/>
              <w:spacing w:val="-8"/>
            </w:rPr>
            <w:t xml:space="preserve"> </w:t>
          </w:r>
          <w:r w:rsidRPr="00853638">
            <w:rPr>
              <w:rStyle w:val="Hyperlink"/>
              <w:noProof/>
              <w:spacing w:val="-2"/>
            </w:rPr>
            <w:t>CHUNG</w:t>
          </w:r>
          <w:r>
            <w:rPr>
              <w:noProof/>
              <w:webHidden/>
            </w:rPr>
            <w:tab/>
          </w:r>
          <w:r>
            <w:rPr>
              <w:noProof/>
              <w:webHidden/>
            </w:rPr>
            <w:fldChar w:fldCharType="begin"/>
          </w:r>
          <w:r>
            <w:rPr>
              <w:noProof/>
              <w:webHidden/>
            </w:rPr>
            <w:instrText xml:space="preserve"> PAGEREF _Toc201568557 \h </w:instrText>
          </w:r>
          <w:r>
            <w:rPr>
              <w:noProof/>
              <w:webHidden/>
            </w:rPr>
          </w:r>
          <w:r>
            <w:rPr>
              <w:noProof/>
              <w:webHidden/>
            </w:rPr>
            <w:fldChar w:fldCharType="separate"/>
          </w:r>
          <w:ins w:id="8" w:author="PC" w:date="2025-06-23T14:18:00Z" w16du:dateUtc="2025-06-23T07:18:00Z">
            <w:r w:rsidR="004008DE">
              <w:rPr>
                <w:noProof/>
                <w:webHidden/>
              </w:rPr>
              <w:t>1</w:t>
            </w:r>
          </w:ins>
          <w:del w:id="9" w:author="PC" w:date="2025-06-23T14:14:00Z" w16du:dateUtc="2025-06-23T07:14:00Z">
            <w:r w:rsidDel="008952F8">
              <w:rPr>
                <w:noProof/>
                <w:webHidden/>
              </w:rPr>
              <w:delText>3</w:delText>
            </w:r>
          </w:del>
          <w:r>
            <w:rPr>
              <w:noProof/>
              <w:webHidden/>
            </w:rPr>
            <w:fldChar w:fldCharType="end"/>
          </w:r>
          <w:r>
            <w:rPr>
              <w:noProof/>
            </w:rPr>
            <w:fldChar w:fldCharType="end"/>
          </w:r>
        </w:p>
        <w:p w14:paraId="03F33465" w14:textId="594B939B" w:rsidR="00C96397" w:rsidRDefault="00C96397" w:rsidP="005D20C8">
          <w:pPr>
            <w:pStyle w:val="TOC2"/>
            <w:tabs>
              <w:tab w:val="left" w:pos="567"/>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"_Toc201568558"</w:instrText>
          </w:r>
          <w:r>
            <w:rPr>
              <w:noProof/>
            </w:rPr>
          </w:r>
          <w:r>
            <w:rPr>
              <w:noProof/>
            </w:rPr>
            <w:fldChar w:fldCharType="separate"/>
          </w:r>
          <w:r w:rsidRPr="00853638">
            <w:rPr>
              <w:rStyle w:val="Hyperlink"/>
              <w:noProof/>
              <w:w w:val="99"/>
            </w:rPr>
            <w:t>1.1</w:t>
          </w:r>
          <w:r w:rsidR="005D20C8">
            <w:rPr>
              <w:rStyle w:val="Hyperlink"/>
              <w:noProof/>
              <w:w w:val="99"/>
              <w:lang w:val="en-US"/>
            </w:rPr>
            <w:t xml:space="preserve"> </w:t>
          </w:r>
          <w:r w:rsidRPr="00853638">
            <w:rPr>
              <w:rStyle w:val="Hyperlink"/>
              <w:noProof/>
            </w:rPr>
            <w:t>Tổng</w:t>
          </w:r>
          <w:r w:rsidRPr="00853638">
            <w:rPr>
              <w:rStyle w:val="Hyperlink"/>
              <w:noProof/>
              <w:spacing w:val="-6"/>
            </w:rPr>
            <w:t xml:space="preserve"> </w:t>
          </w:r>
          <w:r w:rsidRPr="00853638">
            <w:rPr>
              <w:rStyle w:val="Hyperlink"/>
              <w:noProof/>
            </w:rPr>
            <w:t>quan</w:t>
          </w:r>
          <w:r w:rsidRPr="00853638">
            <w:rPr>
              <w:rStyle w:val="Hyperlink"/>
              <w:noProof/>
              <w:spacing w:val="-6"/>
            </w:rPr>
            <w:t xml:space="preserve"> </w:t>
          </w:r>
          <w:r w:rsidRPr="00853638">
            <w:rPr>
              <w:rStyle w:val="Hyperlink"/>
              <w:noProof/>
            </w:rPr>
            <w:t>về</w:t>
          </w:r>
          <w:r w:rsidRPr="00853638">
            <w:rPr>
              <w:rStyle w:val="Hyperlink"/>
              <w:noProof/>
              <w:spacing w:val="-3"/>
            </w:rPr>
            <w:t xml:space="preserve"> </w:t>
          </w:r>
          <w:r w:rsidRPr="00853638">
            <w:rPr>
              <w:rStyle w:val="Hyperlink"/>
              <w:noProof/>
            </w:rPr>
            <w:t>hệ</w:t>
          </w:r>
          <w:r w:rsidRPr="00853638">
            <w:rPr>
              <w:rStyle w:val="Hyperlink"/>
              <w:noProof/>
              <w:spacing w:val="-6"/>
            </w:rPr>
            <w:t xml:space="preserve"> </w:t>
          </w:r>
          <w:r w:rsidRPr="00853638">
            <w:rPr>
              <w:rStyle w:val="Hyperlink"/>
              <w:noProof/>
            </w:rPr>
            <w:t>thống</w:t>
          </w:r>
          <w:r w:rsidRPr="00853638">
            <w:rPr>
              <w:rStyle w:val="Hyperlink"/>
              <w:noProof/>
              <w:spacing w:val="-5"/>
            </w:rPr>
            <w:t xml:space="preserve"> </w:t>
          </w:r>
          <w:r w:rsidRPr="00853638">
            <w:rPr>
              <w:rStyle w:val="Hyperlink"/>
              <w:noProof/>
            </w:rPr>
            <w:t>thông</w:t>
          </w:r>
          <w:r w:rsidRPr="00853638">
            <w:rPr>
              <w:rStyle w:val="Hyperlink"/>
              <w:noProof/>
              <w:spacing w:val="-4"/>
            </w:rPr>
            <w:t xml:space="preserve"> </w:t>
          </w:r>
          <w:r w:rsidRPr="00853638">
            <w:rPr>
              <w:rStyle w:val="Hyperlink"/>
              <w:noProof/>
            </w:rPr>
            <w:t>tin</w:t>
          </w:r>
          <w:r w:rsidRPr="00853638">
            <w:rPr>
              <w:rStyle w:val="Hyperlink"/>
              <w:noProof/>
              <w:spacing w:val="-6"/>
            </w:rPr>
            <w:t xml:space="preserve"> </w:t>
          </w:r>
          <w:r w:rsidRPr="00853638">
            <w:rPr>
              <w:rStyle w:val="Hyperlink"/>
              <w:noProof/>
            </w:rPr>
            <w:t>di</w:t>
          </w:r>
          <w:r w:rsidRPr="00853638">
            <w:rPr>
              <w:rStyle w:val="Hyperlink"/>
              <w:noProof/>
              <w:spacing w:val="-4"/>
            </w:rPr>
            <w:t xml:space="preserve"> động</w:t>
          </w:r>
          <w:r>
            <w:rPr>
              <w:noProof/>
              <w:webHidden/>
            </w:rPr>
            <w:tab/>
          </w:r>
          <w:r>
            <w:rPr>
              <w:noProof/>
              <w:webHidden/>
            </w:rPr>
            <w:fldChar w:fldCharType="begin"/>
          </w:r>
          <w:r>
            <w:rPr>
              <w:noProof/>
              <w:webHidden/>
            </w:rPr>
            <w:instrText xml:space="preserve"> PAGEREF _Toc201568558 \h </w:instrText>
          </w:r>
          <w:r>
            <w:rPr>
              <w:noProof/>
              <w:webHidden/>
            </w:rPr>
          </w:r>
          <w:r>
            <w:rPr>
              <w:noProof/>
              <w:webHidden/>
            </w:rPr>
            <w:fldChar w:fldCharType="separate"/>
          </w:r>
          <w:ins w:id="10" w:author="PC" w:date="2025-06-23T14:18:00Z" w16du:dateUtc="2025-06-23T07:18:00Z">
            <w:r w:rsidR="004008DE">
              <w:rPr>
                <w:noProof/>
                <w:webHidden/>
              </w:rPr>
              <w:t>1</w:t>
            </w:r>
          </w:ins>
          <w:del w:id="11" w:author="PC" w:date="2025-06-23T14:14:00Z" w16du:dateUtc="2025-06-23T07:14:00Z">
            <w:r w:rsidDel="008952F8">
              <w:rPr>
                <w:noProof/>
                <w:webHidden/>
              </w:rPr>
              <w:delText>3</w:delText>
            </w:r>
          </w:del>
          <w:r>
            <w:rPr>
              <w:noProof/>
              <w:webHidden/>
            </w:rPr>
            <w:fldChar w:fldCharType="end"/>
          </w:r>
          <w:r>
            <w:rPr>
              <w:noProof/>
            </w:rPr>
            <w:fldChar w:fldCharType="end"/>
          </w:r>
        </w:p>
        <w:p w14:paraId="242DBC6B" w14:textId="675C4E77" w:rsidR="00C96397" w:rsidRDefault="00C96397" w:rsidP="005D20C8">
          <w:pPr>
            <w:pStyle w:val="TOC2"/>
            <w:tabs>
              <w:tab w:val="left" w:pos="567"/>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"_Toc201568559"</w:instrText>
          </w:r>
          <w:r>
            <w:rPr>
              <w:noProof/>
            </w:rPr>
          </w:r>
          <w:r>
            <w:rPr>
              <w:noProof/>
            </w:rPr>
            <w:fldChar w:fldCharType="separate"/>
          </w:r>
          <w:r w:rsidRPr="00853638">
            <w:rPr>
              <w:rStyle w:val="Hyperlink"/>
              <w:noProof/>
              <w:w w:val="99"/>
            </w:rPr>
            <w:t>1.2</w:t>
          </w:r>
          <w:r w:rsidR="005D20C8">
            <w:rPr>
              <w:rStyle w:val="Hyperlink"/>
              <w:noProof/>
              <w:w w:val="99"/>
              <w:lang w:val="en-US"/>
            </w:rPr>
            <w:t xml:space="preserve"> </w:t>
          </w:r>
          <w:r w:rsidRPr="00853638">
            <w:rPr>
              <w:rStyle w:val="Hyperlink"/>
              <w:noProof/>
            </w:rPr>
            <w:t>Tổng</w:t>
          </w:r>
          <w:r w:rsidRPr="00853638">
            <w:rPr>
              <w:rStyle w:val="Hyperlink"/>
              <w:noProof/>
              <w:spacing w:val="-7"/>
            </w:rPr>
            <w:t xml:space="preserve"> </w:t>
          </w:r>
          <w:r w:rsidRPr="00853638">
            <w:rPr>
              <w:rStyle w:val="Hyperlink"/>
              <w:noProof/>
            </w:rPr>
            <w:t>quan</w:t>
          </w:r>
          <w:r w:rsidRPr="00853638">
            <w:rPr>
              <w:rStyle w:val="Hyperlink"/>
              <w:noProof/>
              <w:spacing w:val="-6"/>
            </w:rPr>
            <w:t xml:space="preserve"> </w:t>
          </w:r>
          <w:r w:rsidRPr="00853638">
            <w:rPr>
              <w:rStyle w:val="Hyperlink"/>
              <w:noProof/>
            </w:rPr>
            <w:t>về</w:t>
          </w:r>
          <w:r w:rsidRPr="00853638">
            <w:rPr>
              <w:rStyle w:val="Hyperlink"/>
              <w:noProof/>
              <w:spacing w:val="-5"/>
            </w:rPr>
            <w:t xml:space="preserve"> 5G</w:t>
          </w:r>
          <w:r>
            <w:rPr>
              <w:noProof/>
              <w:webHidden/>
            </w:rPr>
            <w:tab/>
          </w:r>
          <w:r>
            <w:rPr>
              <w:noProof/>
              <w:webHidden/>
            </w:rPr>
            <w:fldChar w:fldCharType="begin"/>
          </w:r>
          <w:r>
            <w:rPr>
              <w:noProof/>
              <w:webHidden/>
            </w:rPr>
            <w:instrText xml:space="preserve"> PAGEREF _Toc201568559 \h </w:instrText>
          </w:r>
          <w:r>
            <w:rPr>
              <w:noProof/>
              <w:webHidden/>
            </w:rPr>
          </w:r>
          <w:r>
            <w:rPr>
              <w:noProof/>
              <w:webHidden/>
            </w:rPr>
            <w:fldChar w:fldCharType="separate"/>
          </w:r>
          <w:ins w:id="12" w:author="PC" w:date="2025-06-23T14:18:00Z" w16du:dateUtc="2025-06-23T07:18:00Z">
            <w:r w:rsidR="004008DE">
              <w:rPr>
                <w:noProof/>
                <w:webHidden/>
              </w:rPr>
              <w:t>1</w:t>
            </w:r>
          </w:ins>
          <w:del w:id="13" w:author="PC" w:date="2025-06-23T14:14:00Z" w16du:dateUtc="2025-06-23T07:14:00Z">
            <w:r w:rsidDel="008952F8">
              <w:rPr>
                <w:noProof/>
                <w:webHidden/>
              </w:rPr>
              <w:delText>5</w:delText>
            </w:r>
          </w:del>
          <w:r>
            <w:rPr>
              <w:noProof/>
              <w:webHidden/>
            </w:rPr>
            <w:fldChar w:fldCharType="end"/>
          </w:r>
          <w:r>
            <w:rPr>
              <w:noProof/>
            </w:rPr>
            <w:fldChar w:fldCharType="end"/>
          </w:r>
        </w:p>
        <w:p w14:paraId="09A2116B" w14:textId="060709A2" w:rsidR="00C96397" w:rsidRDefault="00C96397" w:rsidP="005D20C8">
          <w:pPr>
            <w:pStyle w:val="TOC1"/>
            <w:tabs>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"_Toc201568560"</w:instrText>
          </w:r>
          <w:r>
            <w:rPr>
              <w:noProof/>
            </w:rPr>
          </w:r>
          <w:r>
            <w:rPr>
              <w:noProof/>
            </w:rPr>
            <w:fldChar w:fldCharType="separate"/>
          </w:r>
          <w:r w:rsidRPr="00853638">
            <w:rPr>
              <w:rStyle w:val="Hyperlink"/>
              <w:noProof/>
            </w:rPr>
            <w:t>CHƯƠNG</w:t>
          </w:r>
          <w:r w:rsidRPr="00853638">
            <w:rPr>
              <w:rStyle w:val="Hyperlink"/>
              <w:noProof/>
              <w:spacing w:val="-9"/>
            </w:rPr>
            <w:t xml:space="preserve"> </w:t>
          </w:r>
          <w:r w:rsidRPr="00853638">
            <w:rPr>
              <w:rStyle w:val="Hyperlink"/>
              <w:noProof/>
            </w:rPr>
            <w:t>2</w:t>
          </w:r>
          <w:r w:rsidRPr="00853638">
            <w:rPr>
              <w:rStyle w:val="Hyperlink"/>
              <w:noProof/>
              <w:spacing w:val="-7"/>
            </w:rPr>
            <w:t xml:space="preserve"> : C</w:t>
          </w:r>
          <w:r w:rsidRPr="00853638">
            <w:rPr>
              <w:rStyle w:val="Hyperlink"/>
              <w:noProof/>
            </w:rPr>
            <w:t>ÁC YẾU TỐ ẢNH HƯỞNG ĐẾN HIỆU NĂNG ĐƯỜNG TRUYỀN MẠNG 5G</w:t>
          </w:r>
          <w:r>
            <w:rPr>
              <w:noProof/>
              <w:webHidden/>
            </w:rPr>
            <w:tab/>
          </w:r>
          <w:r>
            <w:rPr>
              <w:noProof/>
              <w:webHidden/>
            </w:rPr>
            <w:fldChar w:fldCharType="begin"/>
          </w:r>
          <w:r>
            <w:rPr>
              <w:noProof/>
              <w:webHidden/>
            </w:rPr>
            <w:instrText xml:space="preserve"> PAGEREF _Toc201568560 \h </w:instrText>
          </w:r>
          <w:r>
            <w:rPr>
              <w:noProof/>
              <w:webHidden/>
            </w:rPr>
          </w:r>
          <w:r>
            <w:rPr>
              <w:noProof/>
              <w:webHidden/>
            </w:rPr>
            <w:fldChar w:fldCharType="separate"/>
          </w:r>
          <w:ins w:id="14" w:author="PC" w:date="2025-06-23T14:18:00Z" w16du:dateUtc="2025-06-23T07:18:00Z">
            <w:r w:rsidR="004008DE">
              <w:rPr>
                <w:noProof/>
                <w:webHidden/>
              </w:rPr>
              <w:t>6</w:t>
            </w:r>
          </w:ins>
          <w:del w:id="15" w:author="PC" w:date="2025-06-23T14:17:00Z" w16du:dateUtc="2025-06-23T07:17:00Z">
            <w:r w:rsidR="008952F8" w:rsidDel="004008DE">
              <w:rPr>
                <w:noProof/>
                <w:webHidden/>
              </w:rPr>
              <w:delText>1</w:delText>
            </w:r>
          </w:del>
          <w:r>
            <w:rPr>
              <w:noProof/>
              <w:webHidden/>
            </w:rPr>
            <w:fldChar w:fldCharType="end"/>
          </w:r>
          <w:r>
            <w:rPr>
              <w:noProof/>
            </w:rPr>
            <w:fldChar w:fldCharType="end"/>
          </w:r>
        </w:p>
        <w:p w14:paraId="2982E05B" w14:textId="1795F949" w:rsidR="00C96397" w:rsidRDefault="00C96397" w:rsidP="005D20C8">
          <w:pPr>
            <w:pStyle w:val="TOC2"/>
            <w:tabs>
              <w:tab w:val="left" w:pos="567"/>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"_Toc201568561"</w:instrText>
          </w:r>
          <w:r>
            <w:rPr>
              <w:noProof/>
            </w:rPr>
          </w:r>
          <w:r>
            <w:rPr>
              <w:noProof/>
            </w:rPr>
            <w:fldChar w:fldCharType="separate"/>
          </w:r>
          <w:r w:rsidRPr="00853638">
            <w:rPr>
              <w:rStyle w:val="Hyperlink"/>
              <w:noProof/>
              <w:w w:val="99"/>
            </w:rPr>
            <w:t>2.1</w:t>
          </w:r>
          <w:r w:rsidR="005D20C8">
            <w:rPr>
              <w:rFonts w:asciiTheme="minorHAnsi" w:eastAsiaTheme="minorEastAsia" w:hAnsiTheme="minorHAnsi" w:cstheme="minorBidi"/>
              <w:b w:val="0"/>
              <w:bCs w:val="0"/>
              <w:noProof/>
              <w:kern w:val="2"/>
              <w:sz w:val="24"/>
              <w:szCs w:val="24"/>
              <w:lang w:val="en-US"/>
              <w14:ligatures w14:val="standardContextual"/>
            </w:rPr>
            <w:t xml:space="preserve"> </w:t>
          </w:r>
          <w:r w:rsidRPr="00853638">
            <w:rPr>
              <w:rStyle w:val="Hyperlink"/>
              <w:noProof/>
            </w:rPr>
            <w:t>Phổ tần số và Dải tần sử dụng</w:t>
          </w:r>
          <w:r>
            <w:rPr>
              <w:noProof/>
              <w:webHidden/>
            </w:rPr>
            <w:tab/>
          </w:r>
          <w:r>
            <w:rPr>
              <w:noProof/>
              <w:webHidden/>
            </w:rPr>
            <w:fldChar w:fldCharType="begin"/>
          </w:r>
          <w:r>
            <w:rPr>
              <w:noProof/>
              <w:webHidden/>
            </w:rPr>
            <w:instrText xml:space="preserve"> PAGEREF _Toc201568561 \h </w:instrText>
          </w:r>
          <w:r>
            <w:rPr>
              <w:noProof/>
              <w:webHidden/>
            </w:rPr>
          </w:r>
          <w:r>
            <w:rPr>
              <w:noProof/>
              <w:webHidden/>
            </w:rPr>
            <w:fldChar w:fldCharType="separate"/>
          </w:r>
          <w:ins w:id="16" w:author="PC" w:date="2025-06-23T14:18:00Z" w16du:dateUtc="2025-06-23T07:18:00Z">
            <w:r w:rsidR="004008DE">
              <w:rPr>
                <w:noProof/>
                <w:webHidden/>
              </w:rPr>
              <w:t>6</w:t>
            </w:r>
          </w:ins>
          <w:del w:id="17" w:author="PC" w:date="2025-06-23T14:17:00Z" w16du:dateUtc="2025-06-23T07:17:00Z">
            <w:r w:rsidR="008952F8" w:rsidDel="004008DE">
              <w:rPr>
                <w:noProof/>
                <w:webHidden/>
              </w:rPr>
              <w:delText>1</w:delText>
            </w:r>
          </w:del>
          <w:r>
            <w:rPr>
              <w:noProof/>
              <w:webHidden/>
            </w:rPr>
            <w:fldChar w:fldCharType="end"/>
          </w:r>
          <w:r>
            <w:rPr>
              <w:noProof/>
            </w:rPr>
            <w:fldChar w:fldCharType="end"/>
          </w:r>
        </w:p>
        <w:p w14:paraId="1CE5DC87" w14:textId="7D92F223" w:rsidR="00C96397" w:rsidRDefault="00C96397" w:rsidP="005D20C8">
          <w:pPr>
            <w:pStyle w:val="TOC3"/>
            <w:tabs>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"_Toc201568562"</w:instrText>
          </w:r>
          <w:r>
            <w:rPr>
              <w:noProof/>
            </w:rPr>
          </w:r>
          <w:r>
            <w:rPr>
              <w:noProof/>
            </w:rPr>
            <w:fldChar w:fldCharType="separate"/>
          </w:r>
          <w:r w:rsidRPr="00853638">
            <w:rPr>
              <w:rStyle w:val="Hyperlink"/>
              <w:noProof/>
            </w:rPr>
            <w:t>2.1.1.</w:t>
          </w:r>
          <w:r w:rsidRPr="00853638">
            <w:rPr>
              <w:rStyle w:val="Hyperlink"/>
              <w:rFonts w:ascii="Segoe UI" w:hAnsi="Segoe UI" w:cs="Segoe UI"/>
              <w:noProof/>
            </w:rPr>
            <w:t xml:space="preserve"> </w:t>
          </w:r>
          <w:r w:rsidRPr="00853638">
            <w:rPr>
              <w:rStyle w:val="Hyperlink"/>
              <w:noProof/>
            </w:rPr>
            <w:t>Phổ tần 5G băng tần thấp</w:t>
          </w:r>
          <w:r>
            <w:rPr>
              <w:noProof/>
              <w:webHidden/>
            </w:rPr>
            <w:tab/>
          </w:r>
          <w:r>
            <w:rPr>
              <w:noProof/>
              <w:webHidden/>
            </w:rPr>
            <w:fldChar w:fldCharType="begin"/>
          </w:r>
          <w:r>
            <w:rPr>
              <w:noProof/>
              <w:webHidden/>
            </w:rPr>
            <w:instrText xml:space="preserve"> PAGEREF _Toc201568562 \h </w:instrText>
          </w:r>
          <w:r>
            <w:rPr>
              <w:noProof/>
              <w:webHidden/>
            </w:rPr>
          </w:r>
          <w:r>
            <w:rPr>
              <w:noProof/>
              <w:webHidden/>
            </w:rPr>
            <w:fldChar w:fldCharType="separate"/>
          </w:r>
          <w:ins w:id="18" w:author="PC" w:date="2025-06-23T14:18:00Z" w16du:dateUtc="2025-06-23T07:18:00Z">
            <w:r w:rsidR="004008DE">
              <w:rPr>
                <w:noProof/>
                <w:webHidden/>
              </w:rPr>
              <w:t>6</w:t>
            </w:r>
          </w:ins>
          <w:del w:id="19" w:author="PC" w:date="2025-06-23T14:17:00Z" w16du:dateUtc="2025-06-23T07:17:00Z">
            <w:r w:rsidR="008952F8" w:rsidDel="004008DE">
              <w:rPr>
                <w:noProof/>
                <w:webHidden/>
              </w:rPr>
              <w:delText>1</w:delText>
            </w:r>
          </w:del>
          <w:r>
            <w:rPr>
              <w:noProof/>
              <w:webHidden/>
            </w:rPr>
            <w:fldChar w:fldCharType="end"/>
          </w:r>
          <w:r>
            <w:rPr>
              <w:noProof/>
            </w:rPr>
            <w:fldChar w:fldCharType="end"/>
          </w:r>
        </w:p>
        <w:p w14:paraId="3949D5E0" w14:textId="46FDA8EA" w:rsidR="00C96397" w:rsidRDefault="00C96397" w:rsidP="005D20C8">
          <w:pPr>
            <w:pStyle w:val="TOC3"/>
            <w:tabs>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"_Toc201568563"</w:instrText>
          </w:r>
          <w:r>
            <w:rPr>
              <w:noProof/>
            </w:rPr>
          </w:r>
          <w:r>
            <w:rPr>
              <w:noProof/>
            </w:rPr>
            <w:fldChar w:fldCharType="separate"/>
          </w:r>
          <w:r w:rsidRPr="00853638">
            <w:rPr>
              <w:rStyle w:val="Hyperlink"/>
              <w:noProof/>
            </w:rPr>
            <w:t>2.1.2.</w:t>
          </w:r>
          <w:r w:rsidRPr="00853638">
            <w:rPr>
              <w:rStyle w:val="Hyperlink"/>
              <w:rFonts w:ascii="Segoe UI" w:hAnsi="Segoe UI" w:cs="Segoe UI"/>
              <w:noProof/>
            </w:rPr>
            <w:t xml:space="preserve"> </w:t>
          </w:r>
          <w:r w:rsidRPr="00853638">
            <w:rPr>
              <w:rStyle w:val="Hyperlink"/>
              <w:noProof/>
            </w:rPr>
            <w:t>Phổ tần 5G băng tần trung bình</w:t>
          </w:r>
          <w:r>
            <w:rPr>
              <w:noProof/>
              <w:webHidden/>
            </w:rPr>
            <w:tab/>
          </w:r>
          <w:r>
            <w:rPr>
              <w:noProof/>
              <w:webHidden/>
            </w:rPr>
            <w:fldChar w:fldCharType="begin"/>
          </w:r>
          <w:r>
            <w:rPr>
              <w:noProof/>
              <w:webHidden/>
            </w:rPr>
            <w:instrText xml:space="preserve"> PAGEREF _Toc201568563 \h </w:instrText>
          </w:r>
          <w:r>
            <w:rPr>
              <w:noProof/>
              <w:webHidden/>
            </w:rPr>
          </w:r>
          <w:r>
            <w:rPr>
              <w:noProof/>
              <w:webHidden/>
            </w:rPr>
            <w:fldChar w:fldCharType="separate"/>
          </w:r>
          <w:ins w:id="20" w:author="PC" w:date="2025-06-23T14:18:00Z" w16du:dateUtc="2025-06-23T07:18:00Z">
            <w:r w:rsidR="004008DE">
              <w:rPr>
                <w:noProof/>
                <w:webHidden/>
              </w:rPr>
              <w:t>7</w:t>
            </w:r>
          </w:ins>
          <w:del w:id="21" w:author="PC" w:date="2025-06-23T14:17:00Z" w16du:dateUtc="2025-06-23T07:17:00Z">
            <w:r w:rsidR="008952F8" w:rsidDel="004008DE">
              <w:rPr>
                <w:noProof/>
                <w:webHidden/>
              </w:rPr>
              <w:delText>2</w:delText>
            </w:r>
          </w:del>
          <w:r>
            <w:rPr>
              <w:noProof/>
              <w:webHidden/>
            </w:rPr>
            <w:fldChar w:fldCharType="end"/>
          </w:r>
          <w:r>
            <w:rPr>
              <w:noProof/>
            </w:rPr>
            <w:fldChar w:fldCharType="end"/>
          </w:r>
        </w:p>
        <w:p w14:paraId="609EBA01" w14:textId="722364C5" w:rsidR="00C96397" w:rsidRDefault="00C96397" w:rsidP="005D20C8">
          <w:pPr>
            <w:pStyle w:val="TOC3"/>
            <w:tabs>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"_Toc201568564"</w:instrText>
          </w:r>
          <w:r>
            <w:rPr>
              <w:noProof/>
            </w:rPr>
          </w:r>
          <w:r>
            <w:rPr>
              <w:noProof/>
            </w:rPr>
            <w:fldChar w:fldCharType="separate"/>
          </w:r>
          <w:r w:rsidRPr="00853638">
            <w:rPr>
              <w:rStyle w:val="Hyperlink"/>
              <w:noProof/>
              <w:lang w:val="en-US"/>
            </w:rPr>
            <w:t>2.1.3.Phổ tần 5G băng tần cao</w:t>
          </w:r>
          <w:r>
            <w:rPr>
              <w:noProof/>
              <w:webHidden/>
            </w:rPr>
            <w:tab/>
          </w:r>
          <w:r>
            <w:rPr>
              <w:noProof/>
              <w:webHidden/>
            </w:rPr>
            <w:fldChar w:fldCharType="begin"/>
          </w:r>
          <w:r>
            <w:rPr>
              <w:noProof/>
              <w:webHidden/>
            </w:rPr>
            <w:instrText xml:space="preserve"> PAGEREF _Toc201568564 \h </w:instrText>
          </w:r>
          <w:r>
            <w:rPr>
              <w:noProof/>
              <w:webHidden/>
            </w:rPr>
          </w:r>
          <w:r>
            <w:rPr>
              <w:noProof/>
              <w:webHidden/>
            </w:rPr>
            <w:fldChar w:fldCharType="separate"/>
          </w:r>
          <w:ins w:id="22" w:author="PC" w:date="2025-06-23T14:18:00Z" w16du:dateUtc="2025-06-23T07:18:00Z">
            <w:r w:rsidR="004008DE">
              <w:rPr>
                <w:noProof/>
                <w:webHidden/>
              </w:rPr>
              <w:t>8</w:t>
            </w:r>
          </w:ins>
          <w:del w:id="23" w:author="PC" w:date="2025-06-23T14:17:00Z" w16du:dateUtc="2025-06-23T07:17:00Z">
            <w:r w:rsidR="008952F8" w:rsidDel="004008DE">
              <w:rPr>
                <w:noProof/>
                <w:webHidden/>
              </w:rPr>
              <w:delText>3</w:delText>
            </w:r>
          </w:del>
          <w:r>
            <w:rPr>
              <w:noProof/>
              <w:webHidden/>
            </w:rPr>
            <w:fldChar w:fldCharType="end"/>
          </w:r>
          <w:r>
            <w:rPr>
              <w:noProof/>
            </w:rPr>
            <w:fldChar w:fldCharType="end"/>
          </w:r>
        </w:p>
        <w:p w14:paraId="4452AB14" w14:textId="21492B26" w:rsidR="00C96397" w:rsidRDefault="00C96397" w:rsidP="005D20C8">
          <w:pPr>
            <w:pStyle w:val="TOC2"/>
            <w:tabs>
              <w:tab w:val="left" w:pos="567"/>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"_Toc201568565"</w:instrText>
          </w:r>
          <w:r>
            <w:rPr>
              <w:noProof/>
            </w:rPr>
          </w:r>
          <w:r>
            <w:rPr>
              <w:noProof/>
            </w:rPr>
            <w:fldChar w:fldCharType="separate"/>
          </w:r>
          <w:r w:rsidRPr="00853638">
            <w:rPr>
              <w:rStyle w:val="Hyperlink"/>
              <w:noProof/>
              <w:w w:val="99"/>
            </w:rPr>
            <w:t>2.2</w:t>
          </w:r>
          <w:r w:rsidRPr="00853638">
            <w:rPr>
              <w:rStyle w:val="Hyperlink"/>
              <w:noProof/>
              <w:spacing w:val="-5"/>
              <w:lang w:val="en-US"/>
            </w:rPr>
            <w:t>Beamforming</w:t>
          </w:r>
          <w:r>
            <w:rPr>
              <w:noProof/>
              <w:webHidden/>
            </w:rPr>
            <w:tab/>
          </w:r>
          <w:r>
            <w:rPr>
              <w:noProof/>
              <w:webHidden/>
            </w:rPr>
            <w:fldChar w:fldCharType="begin"/>
          </w:r>
          <w:r>
            <w:rPr>
              <w:noProof/>
              <w:webHidden/>
            </w:rPr>
            <w:instrText xml:space="preserve"> PAGEREF _Toc201568565 \h </w:instrText>
          </w:r>
          <w:r>
            <w:rPr>
              <w:noProof/>
              <w:webHidden/>
            </w:rPr>
          </w:r>
          <w:r>
            <w:rPr>
              <w:noProof/>
              <w:webHidden/>
            </w:rPr>
            <w:fldChar w:fldCharType="separate"/>
          </w:r>
          <w:ins w:id="24" w:author="PC" w:date="2025-06-23T14:18:00Z" w16du:dateUtc="2025-06-23T07:18:00Z">
            <w:r w:rsidR="004008DE">
              <w:rPr>
                <w:noProof/>
                <w:webHidden/>
              </w:rPr>
              <w:t>9</w:t>
            </w:r>
          </w:ins>
          <w:del w:id="25" w:author="PC" w:date="2025-06-23T14:17:00Z" w16du:dateUtc="2025-06-23T07:17:00Z">
            <w:r w:rsidR="008952F8" w:rsidDel="004008DE">
              <w:rPr>
                <w:noProof/>
                <w:webHidden/>
              </w:rPr>
              <w:delText>4</w:delText>
            </w:r>
          </w:del>
          <w:r>
            <w:rPr>
              <w:noProof/>
              <w:webHidden/>
            </w:rPr>
            <w:fldChar w:fldCharType="end"/>
          </w:r>
          <w:r>
            <w:rPr>
              <w:noProof/>
            </w:rPr>
            <w:fldChar w:fldCharType="end"/>
          </w:r>
        </w:p>
        <w:p w14:paraId="3279FBA1" w14:textId="6BC483FC" w:rsidR="00C96397" w:rsidRDefault="00C96397" w:rsidP="005D20C8">
          <w:pPr>
            <w:pStyle w:val="TOC3"/>
            <w:tabs>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"_Toc201568566"</w:instrText>
          </w:r>
          <w:r>
            <w:rPr>
              <w:noProof/>
            </w:rPr>
          </w:r>
          <w:r>
            <w:rPr>
              <w:noProof/>
            </w:rPr>
            <w:fldChar w:fldCharType="separate"/>
          </w:r>
          <w:r w:rsidRPr="00853638">
            <w:rPr>
              <w:rStyle w:val="Hyperlink"/>
              <w:noProof/>
              <w:lang w:val="en-US"/>
            </w:rPr>
            <w:t>2.2.1. Tổng quan về Beamforming</w:t>
          </w:r>
          <w:r>
            <w:rPr>
              <w:noProof/>
              <w:webHidden/>
            </w:rPr>
            <w:tab/>
          </w:r>
          <w:r>
            <w:rPr>
              <w:noProof/>
              <w:webHidden/>
            </w:rPr>
            <w:fldChar w:fldCharType="begin"/>
          </w:r>
          <w:r>
            <w:rPr>
              <w:noProof/>
              <w:webHidden/>
            </w:rPr>
            <w:instrText xml:space="preserve"> PAGEREF _Toc201568566 \h </w:instrText>
          </w:r>
          <w:r>
            <w:rPr>
              <w:noProof/>
              <w:webHidden/>
            </w:rPr>
          </w:r>
          <w:r>
            <w:rPr>
              <w:noProof/>
              <w:webHidden/>
            </w:rPr>
            <w:fldChar w:fldCharType="separate"/>
          </w:r>
          <w:ins w:id="26" w:author="PC" w:date="2025-06-23T14:18:00Z" w16du:dateUtc="2025-06-23T07:18:00Z">
            <w:r w:rsidR="004008DE">
              <w:rPr>
                <w:noProof/>
                <w:webHidden/>
              </w:rPr>
              <w:t>9</w:t>
            </w:r>
          </w:ins>
          <w:del w:id="27" w:author="PC" w:date="2025-06-23T14:17:00Z" w16du:dateUtc="2025-06-23T07:17:00Z">
            <w:r w:rsidR="008952F8" w:rsidDel="004008DE">
              <w:rPr>
                <w:noProof/>
                <w:webHidden/>
              </w:rPr>
              <w:delText>4</w:delText>
            </w:r>
          </w:del>
          <w:r>
            <w:rPr>
              <w:noProof/>
              <w:webHidden/>
            </w:rPr>
            <w:fldChar w:fldCharType="end"/>
          </w:r>
          <w:r>
            <w:rPr>
              <w:noProof/>
            </w:rPr>
            <w:fldChar w:fldCharType="end"/>
          </w:r>
        </w:p>
        <w:p w14:paraId="0CB70F68" w14:textId="7218C5BE" w:rsidR="00C96397" w:rsidRDefault="00C96397" w:rsidP="005D20C8">
          <w:pPr>
            <w:pStyle w:val="TOC3"/>
            <w:tabs>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"_Toc201568567"</w:instrText>
          </w:r>
          <w:r>
            <w:rPr>
              <w:noProof/>
            </w:rPr>
          </w:r>
          <w:r>
            <w:rPr>
              <w:noProof/>
            </w:rPr>
            <w:fldChar w:fldCharType="separate"/>
          </w:r>
          <w:r w:rsidRPr="00853638">
            <w:rPr>
              <w:rStyle w:val="Hyperlink"/>
              <w:noProof/>
              <w:lang w:val="en-US"/>
            </w:rPr>
            <w:t xml:space="preserve">2.2.2. </w:t>
          </w:r>
          <w:r w:rsidRPr="00853638">
            <w:rPr>
              <w:rStyle w:val="Hyperlink"/>
              <w:noProof/>
            </w:rPr>
            <w:t>Định hình chùm tia</w:t>
          </w:r>
          <w:r>
            <w:rPr>
              <w:noProof/>
              <w:webHidden/>
            </w:rPr>
            <w:tab/>
          </w:r>
          <w:r>
            <w:rPr>
              <w:noProof/>
              <w:webHidden/>
            </w:rPr>
            <w:fldChar w:fldCharType="begin"/>
          </w:r>
          <w:r>
            <w:rPr>
              <w:noProof/>
              <w:webHidden/>
            </w:rPr>
            <w:instrText xml:space="preserve"> PAGEREF _Toc201568567 \h </w:instrText>
          </w:r>
          <w:r>
            <w:rPr>
              <w:noProof/>
              <w:webHidden/>
            </w:rPr>
          </w:r>
          <w:r>
            <w:rPr>
              <w:noProof/>
              <w:webHidden/>
            </w:rPr>
            <w:fldChar w:fldCharType="separate"/>
          </w:r>
          <w:ins w:id="28" w:author="PC" w:date="2025-06-23T14:18:00Z" w16du:dateUtc="2025-06-23T07:18:00Z">
            <w:r w:rsidR="004008DE">
              <w:rPr>
                <w:noProof/>
                <w:webHidden/>
              </w:rPr>
              <w:t>10</w:t>
            </w:r>
          </w:ins>
          <w:del w:id="29" w:author="PC" w:date="2025-06-23T14:14:00Z" w16du:dateUtc="2025-06-23T07:14:00Z">
            <w:r w:rsidDel="008952F8">
              <w:rPr>
                <w:noProof/>
                <w:webHidden/>
              </w:rPr>
              <w:delText>4</w:delText>
            </w:r>
          </w:del>
          <w:r>
            <w:rPr>
              <w:noProof/>
              <w:webHidden/>
            </w:rPr>
            <w:fldChar w:fldCharType="end"/>
          </w:r>
          <w:r>
            <w:rPr>
              <w:noProof/>
            </w:rPr>
            <w:fldChar w:fldCharType="end"/>
          </w:r>
        </w:p>
        <w:p w14:paraId="65D6B9EF" w14:textId="783744E3" w:rsidR="00C96397" w:rsidRDefault="00C96397" w:rsidP="005D20C8">
          <w:pPr>
            <w:pStyle w:val="TOC3"/>
            <w:tabs>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"_Toc201568568"</w:instrText>
          </w:r>
          <w:r>
            <w:rPr>
              <w:noProof/>
            </w:rPr>
          </w:r>
          <w:r>
            <w:rPr>
              <w:noProof/>
            </w:rPr>
            <w:fldChar w:fldCharType="separate"/>
          </w:r>
          <w:r w:rsidRPr="00853638">
            <w:rPr>
              <w:rStyle w:val="Hyperlink"/>
              <w:noProof/>
              <w:lang w:val="en-US"/>
            </w:rPr>
            <w:t>2.2.3.</w:t>
          </w:r>
          <w:r w:rsidRPr="00853638">
            <w:rPr>
              <w:rStyle w:val="Hyperlink"/>
              <w:rFonts w:ascii="Arial" w:hAnsi="Arial" w:cs="Arial"/>
              <w:noProof/>
              <w:lang w:val="en-US"/>
            </w:rPr>
            <w:t xml:space="preserve"> </w:t>
          </w:r>
          <w:r w:rsidRPr="00853638">
            <w:rPr>
              <w:rStyle w:val="Hyperlink"/>
              <w:noProof/>
              <w:lang w:val="en-US"/>
            </w:rPr>
            <w:t>Lợi ích của việc định hình chùm tia</w:t>
          </w:r>
          <w:r>
            <w:rPr>
              <w:noProof/>
              <w:webHidden/>
            </w:rPr>
            <w:tab/>
          </w:r>
          <w:r>
            <w:rPr>
              <w:noProof/>
              <w:webHidden/>
            </w:rPr>
            <w:fldChar w:fldCharType="begin"/>
          </w:r>
          <w:r>
            <w:rPr>
              <w:noProof/>
              <w:webHidden/>
            </w:rPr>
            <w:instrText xml:space="preserve"> PAGEREF _Toc201568568 \h </w:instrText>
          </w:r>
          <w:r>
            <w:rPr>
              <w:noProof/>
              <w:webHidden/>
            </w:rPr>
          </w:r>
          <w:r>
            <w:rPr>
              <w:noProof/>
              <w:webHidden/>
            </w:rPr>
            <w:fldChar w:fldCharType="separate"/>
          </w:r>
          <w:ins w:id="30" w:author="PC" w:date="2025-06-23T14:18:00Z" w16du:dateUtc="2025-06-23T07:18:00Z">
            <w:r w:rsidR="004008DE">
              <w:rPr>
                <w:noProof/>
                <w:webHidden/>
              </w:rPr>
              <w:t>11</w:t>
            </w:r>
          </w:ins>
          <w:del w:id="31" w:author="PC" w:date="2025-06-23T14:14:00Z" w16du:dateUtc="2025-06-23T07:14:00Z">
            <w:r w:rsidDel="008952F8">
              <w:rPr>
                <w:noProof/>
                <w:webHidden/>
              </w:rPr>
              <w:delText>5</w:delText>
            </w:r>
          </w:del>
          <w:r>
            <w:rPr>
              <w:noProof/>
              <w:webHidden/>
            </w:rPr>
            <w:fldChar w:fldCharType="end"/>
          </w:r>
          <w:r>
            <w:rPr>
              <w:noProof/>
            </w:rPr>
            <w:fldChar w:fldCharType="end"/>
          </w:r>
        </w:p>
        <w:p w14:paraId="79A7E5A8" w14:textId="6154767C" w:rsidR="00C96397" w:rsidRDefault="00C96397" w:rsidP="005D20C8">
          <w:pPr>
            <w:pStyle w:val="TOC3"/>
            <w:tabs>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"_Toc201568569"</w:instrText>
          </w:r>
          <w:r>
            <w:rPr>
              <w:noProof/>
            </w:rPr>
          </w:r>
          <w:r>
            <w:rPr>
              <w:noProof/>
            </w:rPr>
            <w:fldChar w:fldCharType="separate"/>
          </w:r>
          <w:r w:rsidRPr="00853638">
            <w:rPr>
              <w:rStyle w:val="Hyperlink"/>
              <w:noProof/>
              <w:lang w:val="en-US"/>
            </w:rPr>
            <w:t>2.2.4.</w:t>
          </w:r>
          <w:r w:rsidRPr="00853638">
            <w:rPr>
              <w:rStyle w:val="Hyperlink"/>
              <w:rFonts w:ascii="Arial" w:hAnsi="Arial" w:cs="Arial"/>
              <w:noProof/>
              <w:lang w:val="en-US"/>
            </w:rPr>
            <w:t xml:space="preserve"> </w:t>
          </w:r>
          <w:r w:rsidRPr="00853638">
            <w:rPr>
              <w:rStyle w:val="Hyperlink"/>
              <w:noProof/>
              <w:lang w:val="en-US"/>
            </w:rPr>
            <w:t>Tương lai và thách thức đối với công nghệ tạo chùm tia</w:t>
          </w:r>
          <w:r>
            <w:rPr>
              <w:noProof/>
              <w:webHidden/>
            </w:rPr>
            <w:tab/>
          </w:r>
          <w:r>
            <w:rPr>
              <w:noProof/>
              <w:webHidden/>
            </w:rPr>
            <w:fldChar w:fldCharType="begin"/>
          </w:r>
          <w:r>
            <w:rPr>
              <w:noProof/>
              <w:webHidden/>
            </w:rPr>
            <w:instrText xml:space="preserve"> PAGEREF _Toc201568569 \h </w:instrText>
          </w:r>
          <w:r>
            <w:rPr>
              <w:noProof/>
              <w:webHidden/>
            </w:rPr>
          </w:r>
          <w:r>
            <w:rPr>
              <w:noProof/>
              <w:webHidden/>
            </w:rPr>
            <w:fldChar w:fldCharType="separate"/>
          </w:r>
          <w:ins w:id="32" w:author="PC" w:date="2025-06-23T14:18:00Z" w16du:dateUtc="2025-06-23T07:18:00Z">
            <w:r w:rsidR="004008DE">
              <w:rPr>
                <w:noProof/>
                <w:webHidden/>
              </w:rPr>
              <w:t>11</w:t>
            </w:r>
          </w:ins>
          <w:del w:id="33" w:author="PC" w:date="2025-06-23T14:17:00Z" w16du:dateUtc="2025-06-23T07:17:00Z">
            <w:r w:rsidR="008952F8" w:rsidDel="004008DE">
              <w:rPr>
                <w:noProof/>
                <w:webHidden/>
              </w:rPr>
              <w:delText>6</w:delText>
            </w:r>
          </w:del>
          <w:r>
            <w:rPr>
              <w:noProof/>
              <w:webHidden/>
            </w:rPr>
            <w:fldChar w:fldCharType="end"/>
          </w:r>
          <w:r>
            <w:rPr>
              <w:noProof/>
            </w:rPr>
            <w:fldChar w:fldCharType="end"/>
          </w:r>
        </w:p>
        <w:p w14:paraId="39224416" w14:textId="74CEBEEC" w:rsidR="00C96397" w:rsidRDefault="00C96397" w:rsidP="005D20C8">
          <w:pPr>
            <w:pStyle w:val="TOC2"/>
            <w:tabs>
              <w:tab w:val="left" w:pos="567"/>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"_Toc201568570"</w:instrText>
          </w:r>
          <w:r>
            <w:rPr>
              <w:noProof/>
            </w:rPr>
          </w:r>
          <w:r>
            <w:rPr>
              <w:noProof/>
            </w:rPr>
            <w:fldChar w:fldCharType="separate"/>
          </w:r>
          <w:r w:rsidRPr="00853638">
            <w:rPr>
              <w:rStyle w:val="Hyperlink"/>
              <w:noProof/>
              <w:lang w:val="en-US"/>
            </w:rPr>
            <w:t>2.3.</w:t>
          </w:r>
          <w:r>
            <w:rPr>
              <w:rFonts w:asciiTheme="minorHAnsi" w:eastAsiaTheme="minorEastAsia" w:hAnsiTheme="minorHAnsi" w:cstheme="minorBidi"/>
              <w:b w:val="0"/>
              <w:bCs w:val="0"/>
              <w:noProof/>
              <w:kern w:val="2"/>
              <w:sz w:val="24"/>
              <w:szCs w:val="24"/>
              <w:lang w:val="en-US"/>
              <w14:ligatures w14:val="standardContextual"/>
            </w:rPr>
            <w:tab/>
          </w:r>
          <w:r w:rsidRPr="00853638">
            <w:rPr>
              <w:rStyle w:val="Hyperlink"/>
              <w:noProof/>
            </w:rPr>
            <w:t>Hiệu ứng đa đường (Multipath Fading)</w:t>
          </w:r>
          <w:r>
            <w:rPr>
              <w:noProof/>
              <w:webHidden/>
            </w:rPr>
            <w:tab/>
          </w:r>
          <w:r>
            <w:rPr>
              <w:noProof/>
              <w:webHidden/>
            </w:rPr>
            <w:fldChar w:fldCharType="begin"/>
          </w:r>
          <w:r>
            <w:rPr>
              <w:noProof/>
              <w:webHidden/>
            </w:rPr>
            <w:instrText xml:space="preserve"> PAGEREF _Toc201568570 \h </w:instrText>
          </w:r>
          <w:r>
            <w:rPr>
              <w:noProof/>
              <w:webHidden/>
            </w:rPr>
          </w:r>
          <w:r>
            <w:rPr>
              <w:noProof/>
              <w:webHidden/>
            </w:rPr>
            <w:fldChar w:fldCharType="separate"/>
          </w:r>
          <w:ins w:id="34" w:author="PC" w:date="2025-06-23T14:18:00Z" w16du:dateUtc="2025-06-23T07:18:00Z">
            <w:r w:rsidR="004008DE">
              <w:rPr>
                <w:noProof/>
                <w:webHidden/>
              </w:rPr>
              <w:t>12</w:t>
            </w:r>
          </w:ins>
          <w:del w:id="35" w:author="PC" w:date="2025-06-23T14:14:00Z" w16du:dateUtc="2025-06-23T07:14:00Z">
            <w:r w:rsidDel="008952F8">
              <w:rPr>
                <w:noProof/>
                <w:webHidden/>
              </w:rPr>
              <w:delText>6</w:delText>
            </w:r>
          </w:del>
          <w:r>
            <w:rPr>
              <w:noProof/>
              <w:webHidden/>
            </w:rPr>
            <w:fldChar w:fldCharType="end"/>
          </w:r>
          <w:r>
            <w:rPr>
              <w:noProof/>
            </w:rPr>
            <w:fldChar w:fldCharType="end"/>
          </w:r>
        </w:p>
        <w:p w14:paraId="729AC2C0" w14:textId="40FF32CA" w:rsidR="00C96397" w:rsidRDefault="00C96397" w:rsidP="005D20C8">
          <w:pPr>
            <w:pStyle w:val="TOC3"/>
            <w:tabs>
              <w:tab w:val="left" w:pos="1702"/>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"_Toc201568571"</w:instrText>
          </w:r>
          <w:r>
            <w:rPr>
              <w:noProof/>
            </w:rPr>
          </w:r>
          <w:r>
            <w:rPr>
              <w:noProof/>
            </w:rPr>
            <w:fldChar w:fldCharType="separate"/>
          </w:r>
          <w:r w:rsidRPr="00853638">
            <w:rPr>
              <w:rStyle w:val="Hyperlink"/>
              <w:noProof/>
              <w:lang w:val="en-US"/>
            </w:rPr>
            <w:t>2.3.1.</w:t>
          </w:r>
          <w:r w:rsidR="005D20C8">
            <w:rPr>
              <w:rFonts w:asciiTheme="minorHAnsi" w:eastAsiaTheme="minorEastAsia" w:hAnsiTheme="minorHAnsi" w:cstheme="minorBidi"/>
              <w:b w:val="0"/>
              <w:bCs w:val="0"/>
              <w:noProof/>
              <w:kern w:val="2"/>
              <w:sz w:val="24"/>
              <w:szCs w:val="24"/>
              <w:lang w:val="en-US"/>
              <w14:ligatures w14:val="standardContextual"/>
            </w:rPr>
            <w:t xml:space="preserve"> </w:t>
          </w:r>
          <w:r w:rsidRPr="00853638">
            <w:rPr>
              <w:rStyle w:val="Hyperlink"/>
              <w:noProof/>
              <w:lang w:val="en-US"/>
            </w:rPr>
            <w:t>Nguyên nhân của hiệu ứng đa đường</w:t>
          </w:r>
          <w:r>
            <w:rPr>
              <w:noProof/>
              <w:webHidden/>
            </w:rPr>
            <w:tab/>
          </w:r>
          <w:r>
            <w:rPr>
              <w:noProof/>
              <w:webHidden/>
            </w:rPr>
            <w:fldChar w:fldCharType="begin"/>
          </w:r>
          <w:r>
            <w:rPr>
              <w:noProof/>
              <w:webHidden/>
            </w:rPr>
            <w:instrText xml:space="preserve"> PAGEREF _Toc201568571 \h </w:instrText>
          </w:r>
          <w:r>
            <w:rPr>
              <w:noProof/>
              <w:webHidden/>
            </w:rPr>
          </w:r>
          <w:r>
            <w:rPr>
              <w:noProof/>
              <w:webHidden/>
            </w:rPr>
            <w:fldChar w:fldCharType="separate"/>
          </w:r>
          <w:ins w:id="36" w:author="PC" w:date="2025-06-23T14:18:00Z" w16du:dateUtc="2025-06-23T07:18:00Z">
            <w:r w:rsidR="004008DE">
              <w:rPr>
                <w:noProof/>
                <w:webHidden/>
              </w:rPr>
              <w:t>12</w:t>
            </w:r>
          </w:ins>
          <w:del w:id="37" w:author="PC" w:date="2025-06-23T14:14:00Z" w16du:dateUtc="2025-06-23T07:14:00Z">
            <w:r w:rsidDel="008952F8">
              <w:rPr>
                <w:noProof/>
                <w:webHidden/>
              </w:rPr>
              <w:delText>6</w:delText>
            </w:r>
          </w:del>
          <w:r>
            <w:rPr>
              <w:noProof/>
              <w:webHidden/>
            </w:rPr>
            <w:fldChar w:fldCharType="end"/>
          </w:r>
          <w:r>
            <w:rPr>
              <w:noProof/>
            </w:rPr>
            <w:fldChar w:fldCharType="end"/>
          </w:r>
        </w:p>
        <w:p w14:paraId="362E39E2" w14:textId="20932B02" w:rsidR="00C96397" w:rsidRDefault="00C96397" w:rsidP="005D20C8">
          <w:pPr>
            <w:pStyle w:val="TOC3"/>
            <w:tabs>
              <w:tab w:val="left" w:pos="1702"/>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"_Toc201568572"</w:instrText>
          </w:r>
          <w:r>
            <w:rPr>
              <w:noProof/>
            </w:rPr>
          </w:r>
          <w:r>
            <w:rPr>
              <w:noProof/>
            </w:rPr>
            <w:fldChar w:fldCharType="separate"/>
          </w:r>
          <w:r w:rsidRPr="00853638">
            <w:rPr>
              <w:rStyle w:val="Hyperlink"/>
              <w:noProof/>
              <w:lang w:val="en-US"/>
            </w:rPr>
            <w:t>2.3.2.</w:t>
          </w:r>
          <w:r w:rsidR="005D20C8">
            <w:rPr>
              <w:rStyle w:val="Hyperlink"/>
              <w:noProof/>
              <w:lang w:val="en-US"/>
            </w:rPr>
            <w:t xml:space="preserve"> </w:t>
          </w:r>
          <w:r w:rsidRPr="00853638">
            <w:rPr>
              <w:rStyle w:val="Hyperlink"/>
              <w:noProof/>
              <w:lang w:val="en-US"/>
            </w:rPr>
            <w:t>Ảnh hưởng của hiệu ứng đa đường</w:t>
          </w:r>
          <w:r>
            <w:rPr>
              <w:noProof/>
              <w:webHidden/>
            </w:rPr>
            <w:tab/>
          </w:r>
          <w:r>
            <w:rPr>
              <w:noProof/>
              <w:webHidden/>
            </w:rPr>
            <w:fldChar w:fldCharType="begin"/>
          </w:r>
          <w:r>
            <w:rPr>
              <w:noProof/>
              <w:webHidden/>
            </w:rPr>
            <w:instrText xml:space="preserve"> PAGEREF _Toc201568572 \h </w:instrText>
          </w:r>
          <w:r>
            <w:rPr>
              <w:noProof/>
              <w:webHidden/>
            </w:rPr>
          </w:r>
          <w:r>
            <w:rPr>
              <w:noProof/>
              <w:webHidden/>
            </w:rPr>
            <w:fldChar w:fldCharType="separate"/>
          </w:r>
          <w:ins w:id="38" w:author="PC" w:date="2025-06-23T14:18:00Z" w16du:dateUtc="2025-06-23T07:18:00Z">
            <w:r w:rsidR="004008DE">
              <w:rPr>
                <w:noProof/>
                <w:webHidden/>
              </w:rPr>
              <w:t>12</w:t>
            </w:r>
          </w:ins>
          <w:del w:id="39" w:author="PC" w:date="2025-06-23T14:17:00Z" w16du:dateUtc="2025-06-23T07:17:00Z">
            <w:r w:rsidR="008952F8" w:rsidDel="004008DE">
              <w:rPr>
                <w:noProof/>
                <w:webHidden/>
              </w:rPr>
              <w:delText>7</w:delText>
            </w:r>
          </w:del>
          <w:r>
            <w:rPr>
              <w:noProof/>
              <w:webHidden/>
            </w:rPr>
            <w:fldChar w:fldCharType="end"/>
          </w:r>
          <w:r>
            <w:rPr>
              <w:noProof/>
            </w:rPr>
            <w:fldChar w:fldCharType="end"/>
          </w:r>
        </w:p>
        <w:p w14:paraId="266F6FF1" w14:textId="2E6C64CB" w:rsidR="00C96397" w:rsidRDefault="00C96397" w:rsidP="005D20C8">
          <w:pPr>
            <w:pStyle w:val="TOC3"/>
            <w:tabs>
              <w:tab w:val="left" w:pos="1702"/>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"_Toc201568573"</w:instrText>
          </w:r>
          <w:r>
            <w:rPr>
              <w:noProof/>
            </w:rPr>
          </w:r>
          <w:r>
            <w:rPr>
              <w:noProof/>
            </w:rPr>
            <w:fldChar w:fldCharType="separate"/>
          </w:r>
          <w:r w:rsidRPr="00853638">
            <w:rPr>
              <w:rStyle w:val="Hyperlink"/>
              <w:noProof/>
              <w:lang w:val="en-US"/>
            </w:rPr>
            <w:t>2.3.3.Giải pháp khắc phục hiệu ứng đa đường</w:t>
          </w:r>
          <w:r>
            <w:rPr>
              <w:noProof/>
              <w:webHidden/>
            </w:rPr>
            <w:tab/>
          </w:r>
          <w:r>
            <w:rPr>
              <w:noProof/>
              <w:webHidden/>
            </w:rPr>
            <w:fldChar w:fldCharType="begin"/>
          </w:r>
          <w:r>
            <w:rPr>
              <w:noProof/>
              <w:webHidden/>
            </w:rPr>
            <w:instrText xml:space="preserve"> PAGEREF _Toc201568573 \h </w:instrText>
          </w:r>
          <w:r>
            <w:rPr>
              <w:noProof/>
              <w:webHidden/>
            </w:rPr>
          </w:r>
          <w:r>
            <w:rPr>
              <w:noProof/>
              <w:webHidden/>
            </w:rPr>
            <w:fldChar w:fldCharType="separate"/>
          </w:r>
          <w:ins w:id="40" w:author="PC" w:date="2025-06-23T14:18:00Z" w16du:dateUtc="2025-06-23T07:18:00Z">
            <w:r w:rsidR="004008DE">
              <w:rPr>
                <w:noProof/>
                <w:webHidden/>
              </w:rPr>
              <w:t>12</w:t>
            </w:r>
          </w:ins>
          <w:del w:id="41" w:author="PC" w:date="2025-06-23T14:17:00Z" w16du:dateUtc="2025-06-23T07:17:00Z">
            <w:r w:rsidR="008952F8" w:rsidDel="004008DE">
              <w:rPr>
                <w:noProof/>
                <w:webHidden/>
              </w:rPr>
              <w:delText>7</w:delText>
            </w:r>
          </w:del>
          <w:r>
            <w:rPr>
              <w:noProof/>
              <w:webHidden/>
            </w:rPr>
            <w:fldChar w:fldCharType="end"/>
          </w:r>
          <w:r>
            <w:rPr>
              <w:noProof/>
            </w:rPr>
            <w:fldChar w:fldCharType="end"/>
          </w:r>
        </w:p>
        <w:p w14:paraId="1C26260D" w14:textId="799AD196" w:rsidR="00C96397" w:rsidRDefault="00C96397" w:rsidP="005D20C8">
          <w:pPr>
            <w:pStyle w:val="TOC2"/>
            <w:tabs>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"_Toc201568574"</w:instrText>
          </w:r>
          <w:r>
            <w:rPr>
              <w:noProof/>
            </w:rPr>
          </w:r>
          <w:r>
            <w:rPr>
              <w:noProof/>
            </w:rPr>
            <w:fldChar w:fldCharType="separate"/>
          </w:r>
          <w:r w:rsidRPr="00853638">
            <w:rPr>
              <w:rStyle w:val="Hyperlink"/>
              <w:noProof/>
              <w:lang w:val="en-US"/>
            </w:rPr>
            <w:t>2.4. MIMO và Beamforming – Cải thiện hiệu suất truyền dẫn</w:t>
          </w:r>
          <w:r>
            <w:rPr>
              <w:noProof/>
              <w:webHidden/>
            </w:rPr>
            <w:tab/>
          </w:r>
          <w:r>
            <w:rPr>
              <w:noProof/>
              <w:webHidden/>
            </w:rPr>
            <w:fldChar w:fldCharType="begin"/>
          </w:r>
          <w:r>
            <w:rPr>
              <w:noProof/>
              <w:webHidden/>
            </w:rPr>
            <w:instrText xml:space="preserve"> PAGEREF _Toc201568574 \h </w:instrText>
          </w:r>
          <w:r>
            <w:rPr>
              <w:noProof/>
              <w:webHidden/>
            </w:rPr>
          </w:r>
          <w:r>
            <w:rPr>
              <w:noProof/>
              <w:webHidden/>
            </w:rPr>
            <w:fldChar w:fldCharType="separate"/>
          </w:r>
          <w:ins w:id="42" w:author="PC" w:date="2025-06-23T14:18:00Z" w16du:dateUtc="2025-06-23T07:18:00Z">
            <w:r w:rsidR="004008DE">
              <w:rPr>
                <w:noProof/>
                <w:webHidden/>
              </w:rPr>
              <w:t>13</w:t>
            </w:r>
          </w:ins>
          <w:del w:id="43" w:author="PC" w:date="2025-06-23T14:17:00Z" w16du:dateUtc="2025-06-23T07:17:00Z">
            <w:r w:rsidR="008952F8" w:rsidDel="004008DE">
              <w:rPr>
                <w:noProof/>
                <w:webHidden/>
              </w:rPr>
              <w:delText>7</w:delText>
            </w:r>
          </w:del>
          <w:r>
            <w:rPr>
              <w:noProof/>
              <w:webHidden/>
            </w:rPr>
            <w:fldChar w:fldCharType="end"/>
          </w:r>
          <w:r>
            <w:rPr>
              <w:noProof/>
            </w:rPr>
            <w:fldChar w:fldCharType="end"/>
          </w:r>
        </w:p>
        <w:p w14:paraId="7E8E8EB8" w14:textId="6EE2A1ED" w:rsidR="00C96397" w:rsidRDefault="00C96397" w:rsidP="005D20C8">
          <w:pPr>
            <w:pStyle w:val="TOC3"/>
            <w:tabs>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"_Toc201568575"</w:instrText>
          </w:r>
          <w:r>
            <w:rPr>
              <w:noProof/>
            </w:rPr>
          </w:r>
          <w:r>
            <w:rPr>
              <w:noProof/>
            </w:rPr>
            <w:fldChar w:fldCharType="separate"/>
          </w:r>
          <w:r w:rsidRPr="00853638">
            <w:rPr>
              <w:rStyle w:val="Hyperlink"/>
              <w:noProof/>
              <w:lang w:val="en-US"/>
            </w:rPr>
            <w:t>2.4.1. MIMO (Multiple Input Multiple Output) trong 5G</w:t>
          </w:r>
          <w:r>
            <w:rPr>
              <w:noProof/>
              <w:webHidden/>
            </w:rPr>
            <w:tab/>
          </w:r>
          <w:r>
            <w:rPr>
              <w:noProof/>
              <w:webHidden/>
            </w:rPr>
            <w:fldChar w:fldCharType="begin"/>
          </w:r>
          <w:r>
            <w:rPr>
              <w:noProof/>
              <w:webHidden/>
            </w:rPr>
            <w:instrText xml:space="preserve"> PAGEREF _Toc201568575 \h </w:instrText>
          </w:r>
          <w:r>
            <w:rPr>
              <w:noProof/>
              <w:webHidden/>
            </w:rPr>
          </w:r>
          <w:r>
            <w:rPr>
              <w:noProof/>
              <w:webHidden/>
            </w:rPr>
            <w:fldChar w:fldCharType="separate"/>
          </w:r>
          <w:ins w:id="44" w:author="PC" w:date="2025-06-23T14:18:00Z" w16du:dateUtc="2025-06-23T07:18:00Z">
            <w:r w:rsidR="004008DE">
              <w:rPr>
                <w:noProof/>
                <w:webHidden/>
              </w:rPr>
              <w:t>13</w:t>
            </w:r>
          </w:ins>
          <w:del w:id="45" w:author="PC" w:date="2025-06-23T14:14:00Z" w16du:dateUtc="2025-06-23T07:14:00Z">
            <w:r w:rsidDel="008952F8">
              <w:rPr>
                <w:noProof/>
                <w:webHidden/>
              </w:rPr>
              <w:delText>7</w:delText>
            </w:r>
          </w:del>
          <w:r>
            <w:rPr>
              <w:noProof/>
              <w:webHidden/>
            </w:rPr>
            <w:fldChar w:fldCharType="end"/>
          </w:r>
          <w:r>
            <w:rPr>
              <w:noProof/>
            </w:rPr>
            <w:fldChar w:fldCharType="end"/>
          </w:r>
        </w:p>
        <w:p w14:paraId="3E062C6B" w14:textId="2D20EFB0" w:rsidR="00C96397" w:rsidRDefault="00C96397" w:rsidP="005D20C8">
          <w:pPr>
            <w:pStyle w:val="TOC3"/>
            <w:tabs>
              <w:tab w:val="right" w:leader="dot" w:pos="10640"/>
            </w:tabs>
            <w:spacing w:before="0" w:line="360" w:lineRule="auto"/>
            <w:ind w:left="0" w:right="0" w:firstLine="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"_Toc201568576"</w:instrText>
          </w:r>
          <w:r>
            <w:rPr>
              <w:noProof/>
            </w:rPr>
          </w:r>
          <w:r>
            <w:rPr>
              <w:noProof/>
            </w:rPr>
            <w:fldChar w:fldCharType="separate"/>
          </w:r>
          <w:r w:rsidRPr="00853638">
            <w:rPr>
              <w:rStyle w:val="Hyperlink"/>
              <w:noProof/>
              <w:lang w:val="en-US"/>
            </w:rPr>
            <w:t>2.4.2. Phân loại MIMO</w:t>
          </w:r>
          <w:r>
            <w:rPr>
              <w:noProof/>
              <w:webHidden/>
            </w:rPr>
            <w:tab/>
          </w:r>
          <w:r>
            <w:rPr>
              <w:noProof/>
              <w:webHidden/>
            </w:rPr>
            <w:fldChar w:fldCharType="begin"/>
          </w:r>
          <w:r>
            <w:rPr>
              <w:noProof/>
              <w:webHidden/>
            </w:rPr>
            <w:instrText xml:space="preserve"> PAGEREF _Toc201568576 \h </w:instrText>
          </w:r>
          <w:r>
            <w:rPr>
              <w:noProof/>
              <w:webHidden/>
            </w:rPr>
          </w:r>
          <w:r>
            <w:rPr>
              <w:noProof/>
              <w:webHidden/>
            </w:rPr>
            <w:fldChar w:fldCharType="separate"/>
          </w:r>
          <w:ins w:id="46" w:author="PC" w:date="2025-06-23T14:18:00Z" w16du:dateUtc="2025-06-23T07:18:00Z">
            <w:r w:rsidR="004008DE">
              <w:rPr>
                <w:noProof/>
                <w:webHidden/>
              </w:rPr>
              <w:t>13</w:t>
            </w:r>
          </w:ins>
          <w:del w:id="47" w:author="PC" w:date="2025-06-23T14:17:00Z" w16du:dateUtc="2025-06-23T07:17:00Z">
            <w:r w:rsidR="008952F8" w:rsidDel="004008DE">
              <w:rPr>
                <w:noProof/>
                <w:webHidden/>
              </w:rPr>
              <w:delText>8</w:delText>
            </w:r>
          </w:del>
          <w:r>
            <w:rPr>
              <w:noProof/>
              <w:webHidden/>
            </w:rPr>
            <w:fldChar w:fldCharType="end"/>
          </w:r>
          <w:r>
            <w:rPr>
              <w:noProof/>
            </w:rPr>
            <w:fldChar w:fldCharType="end"/>
          </w:r>
        </w:p>
        <w:p w14:paraId="0DE2DD37" w14:textId="5788C9FF" w:rsidR="00C96397" w:rsidRDefault="00C96397" w:rsidP="005D20C8">
          <w:pPr>
            <w:pStyle w:val="TOC1"/>
            <w:tabs>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"_Toc201568577"</w:instrText>
          </w:r>
          <w:r>
            <w:rPr>
              <w:noProof/>
            </w:rPr>
          </w:r>
          <w:r>
            <w:rPr>
              <w:noProof/>
            </w:rPr>
            <w:fldChar w:fldCharType="separate"/>
          </w:r>
          <w:r w:rsidRPr="00853638">
            <w:rPr>
              <w:rStyle w:val="Hyperlink"/>
              <w:noProof/>
            </w:rPr>
            <w:t>CHƯƠNG</w:t>
          </w:r>
          <w:r w:rsidRPr="00853638">
            <w:rPr>
              <w:rStyle w:val="Hyperlink"/>
              <w:noProof/>
              <w:spacing w:val="-8"/>
            </w:rPr>
            <w:t xml:space="preserve"> </w:t>
          </w:r>
          <w:r w:rsidRPr="00853638">
            <w:rPr>
              <w:rStyle w:val="Hyperlink"/>
              <w:noProof/>
            </w:rPr>
            <w:t>3:</w:t>
          </w:r>
          <w:r w:rsidRPr="00853638">
            <w:rPr>
              <w:rStyle w:val="Hyperlink"/>
              <w:noProof/>
              <w:spacing w:val="-8"/>
            </w:rPr>
            <w:t xml:space="preserve"> </w:t>
          </w:r>
          <w:r w:rsidRPr="00853638">
            <w:rPr>
              <w:rStyle w:val="Hyperlink"/>
              <w:noProof/>
            </w:rPr>
            <w:t>MÔ</w:t>
          </w:r>
          <w:r w:rsidRPr="00853638">
            <w:rPr>
              <w:rStyle w:val="Hyperlink"/>
              <w:noProof/>
              <w:spacing w:val="-5"/>
            </w:rPr>
            <w:t xml:space="preserve"> </w:t>
          </w:r>
          <w:r w:rsidRPr="00853638">
            <w:rPr>
              <w:rStyle w:val="Hyperlink"/>
              <w:noProof/>
              <w:spacing w:val="-4"/>
            </w:rPr>
            <w:t>PHỎNG</w:t>
          </w:r>
          <w:r>
            <w:rPr>
              <w:noProof/>
              <w:webHidden/>
            </w:rPr>
            <w:tab/>
          </w:r>
          <w:r>
            <w:rPr>
              <w:noProof/>
              <w:webHidden/>
            </w:rPr>
            <w:fldChar w:fldCharType="begin"/>
          </w:r>
          <w:r>
            <w:rPr>
              <w:noProof/>
              <w:webHidden/>
            </w:rPr>
            <w:instrText xml:space="preserve"> PAGEREF _Toc201568577 \h </w:instrText>
          </w:r>
          <w:r>
            <w:rPr>
              <w:noProof/>
              <w:webHidden/>
            </w:rPr>
          </w:r>
          <w:r>
            <w:rPr>
              <w:noProof/>
              <w:webHidden/>
            </w:rPr>
            <w:fldChar w:fldCharType="separate"/>
          </w:r>
          <w:ins w:id="48" w:author="PC" w:date="2025-06-23T14:18:00Z" w16du:dateUtc="2025-06-23T07:18:00Z">
            <w:r w:rsidR="004008DE">
              <w:rPr>
                <w:noProof/>
                <w:webHidden/>
              </w:rPr>
              <w:t>15</w:t>
            </w:r>
          </w:ins>
          <w:del w:id="49" w:author="PC" w:date="2025-06-23T14:17:00Z" w16du:dateUtc="2025-06-23T07:17:00Z">
            <w:r w:rsidR="008952F8" w:rsidDel="004008DE">
              <w:rPr>
                <w:noProof/>
                <w:webHidden/>
              </w:rPr>
              <w:delText>10</w:delText>
            </w:r>
          </w:del>
          <w:r>
            <w:rPr>
              <w:noProof/>
              <w:webHidden/>
            </w:rPr>
            <w:fldChar w:fldCharType="end"/>
          </w:r>
          <w:r>
            <w:rPr>
              <w:noProof/>
            </w:rPr>
            <w:fldChar w:fldCharType="end"/>
          </w:r>
        </w:p>
        <w:p w14:paraId="534D4060" w14:textId="3E442197" w:rsidR="00C96397" w:rsidRDefault="00C96397" w:rsidP="005D20C8">
          <w:pPr>
            <w:pStyle w:val="TOC2"/>
            <w:tabs>
              <w:tab w:val="left" w:pos="1702"/>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"_Toc201568578"</w:instrText>
          </w:r>
          <w:r>
            <w:rPr>
              <w:noProof/>
            </w:rPr>
          </w:r>
          <w:r>
            <w:rPr>
              <w:noProof/>
            </w:rPr>
            <w:fldChar w:fldCharType="separate"/>
          </w:r>
          <w:r w:rsidRPr="00853638">
            <w:rPr>
              <w:rStyle w:val="Hyperlink"/>
              <w:noProof/>
              <w:w w:val="99"/>
            </w:rPr>
            <w:t>3.1</w:t>
          </w:r>
          <w:r w:rsidR="005D20C8">
            <w:rPr>
              <w:rStyle w:val="Hyperlink"/>
              <w:noProof/>
              <w:w w:val="99"/>
              <w:lang w:val="en-US"/>
            </w:rPr>
            <w:t xml:space="preserve"> </w:t>
          </w:r>
          <w:r w:rsidRPr="00853638">
            <w:rPr>
              <w:rStyle w:val="Hyperlink"/>
              <w:noProof/>
            </w:rPr>
            <w:t>Mục</w:t>
          </w:r>
          <w:r w:rsidRPr="00853638">
            <w:rPr>
              <w:rStyle w:val="Hyperlink"/>
              <w:noProof/>
              <w:spacing w:val="-7"/>
            </w:rPr>
            <w:t xml:space="preserve"> </w:t>
          </w:r>
          <w:r w:rsidRPr="00853638">
            <w:rPr>
              <w:rStyle w:val="Hyperlink"/>
              <w:noProof/>
            </w:rPr>
            <w:t>đích</w:t>
          </w:r>
          <w:r w:rsidRPr="00853638">
            <w:rPr>
              <w:rStyle w:val="Hyperlink"/>
              <w:noProof/>
              <w:spacing w:val="-5"/>
            </w:rPr>
            <w:t xml:space="preserve"> </w:t>
          </w:r>
          <w:r w:rsidRPr="00853638">
            <w:rPr>
              <w:rStyle w:val="Hyperlink"/>
              <w:noProof/>
            </w:rPr>
            <w:t>mô</w:t>
          </w:r>
          <w:r w:rsidRPr="00853638">
            <w:rPr>
              <w:rStyle w:val="Hyperlink"/>
              <w:noProof/>
              <w:spacing w:val="-7"/>
            </w:rPr>
            <w:t xml:space="preserve"> </w:t>
          </w:r>
          <w:r w:rsidRPr="00853638">
            <w:rPr>
              <w:rStyle w:val="Hyperlink"/>
              <w:noProof/>
              <w:spacing w:val="-4"/>
            </w:rPr>
            <w:t>phỏng</w:t>
          </w:r>
          <w:r>
            <w:rPr>
              <w:noProof/>
              <w:webHidden/>
            </w:rPr>
            <w:tab/>
          </w:r>
          <w:r>
            <w:rPr>
              <w:noProof/>
              <w:webHidden/>
            </w:rPr>
            <w:fldChar w:fldCharType="begin"/>
          </w:r>
          <w:r>
            <w:rPr>
              <w:noProof/>
              <w:webHidden/>
            </w:rPr>
            <w:instrText xml:space="preserve"> PAGEREF _Toc201568578 \h </w:instrText>
          </w:r>
          <w:r>
            <w:rPr>
              <w:noProof/>
              <w:webHidden/>
            </w:rPr>
          </w:r>
          <w:r>
            <w:rPr>
              <w:noProof/>
              <w:webHidden/>
            </w:rPr>
            <w:fldChar w:fldCharType="separate"/>
          </w:r>
          <w:ins w:id="50" w:author="PC" w:date="2025-06-23T14:18:00Z" w16du:dateUtc="2025-06-23T07:18:00Z">
            <w:r w:rsidR="004008DE">
              <w:rPr>
                <w:noProof/>
                <w:webHidden/>
              </w:rPr>
              <w:t>15</w:t>
            </w:r>
          </w:ins>
          <w:del w:id="51" w:author="PC" w:date="2025-06-23T14:17:00Z" w16du:dateUtc="2025-06-23T07:17:00Z">
            <w:r w:rsidR="008952F8" w:rsidDel="004008DE">
              <w:rPr>
                <w:noProof/>
                <w:webHidden/>
              </w:rPr>
              <w:delText>10</w:delText>
            </w:r>
          </w:del>
          <w:r>
            <w:rPr>
              <w:noProof/>
              <w:webHidden/>
            </w:rPr>
            <w:fldChar w:fldCharType="end"/>
          </w:r>
          <w:r>
            <w:rPr>
              <w:noProof/>
            </w:rPr>
            <w:fldChar w:fldCharType="end"/>
          </w:r>
        </w:p>
        <w:p w14:paraId="55AB81F5" w14:textId="06F0FCA5" w:rsidR="00C96397" w:rsidRDefault="00C96397" w:rsidP="005D20C8">
          <w:pPr>
            <w:pStyle w:val="TOC2"/>
            <w:tabs>
              <w:tab w:val="left" w:pos="1702"/>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"_Toc201568579"</w:instrText>
          </w:r>
          <w:r>
            <w:rPr>
              <w:noProof/>
            </w:rPr>
          </w:r>
          <w:r>
            <w:rPr>
              <w:noProof/>
            </w:rPr>
            <w:fldChar w:fldCharType="separate"/>
          </w:r>
          <w:r w:rsidRPr="00853638">
            <w:rPr>
              <w:rStyle w:val="Hyperlink"/>
              <w:noProof/>
              <w:w w:val="99"/>
            </w:rPr>
            <w:t>3.2</w:t>
          </w:r>
          <w:r w:rsidR="005D20C8">
            <w:rPr>
              <w:rStyle w:val="Hyperlink"/>
              <w:noProof/>
              <w:w w:val="99"/>
              <w:lang w:val="en-US"/>
            </w:rPr>
            <w:t xml:space="preserve"> </w:t>
          </w:r>
          <w:r w:rsidRPr="00853638">
            <w:rPr>
              <w:rStyle w:val="Hyperlink"/>
              <w:noProof/>
            </w:rPr>
            <w:t>Mô</w:t>
          </w:r>
          <w:r w:rsidRPr="00853638">
            <w:rPr>
              <w:rStyle w:val="Hyperlink"/>
              <w:noProof/>
              <w:spacing w:val="-7"/>
            </w:rPr>
            <w:t xml:space="preserve"> </w:t>
          </w:r>
          <w:r w:rsidRPr="00853638">
            <w:rPr>
              <w:rStyle w:val="Hyperlink"/>
              <w:noProof/>
            </w:rPr>
            <w:t>hình</w:t>
          </w:r>
          <w:r w:rsidRPr="00853638">
            <w:rPr>
              <w:rStyle w:val="Hyperlink"/>
              <w:noProof/>
              <w:spacing w:val="-4"/>
            </w:rPr>
            <w:t xml:space="preserve"> </w:t>
          </w:r>
          <w:r w:rsidRPr="00853638">
            <w:rPr>
              <w:rStyle w:val="Hyperlink"/>
              <w:noProof/>
            </w:rPr>
            <w:t>mô</w:t>
          </w:r>
          <w:r w:rsidRPr="00853638">
            <w:rPr>
              <w:rStyle w:val="Hyperlink"/>
              <w:noProof/>
              <w:spacing w:val="-6"/>
            </w:rPr>
            <w:t xml:space="preserve"> </w:t>
          </w:r>
          <w:r w:rsidRPr="00853638">
            <w:rPr>
              <w:rStyle w:val="Hyperlink"/>
              <w:noProof/>
              <w:spacing w:val="-4"/>
            </w:rPr>
            <w:t>phỏng</w:t>
          </w:r>
          <w:r>
            <w:rPr>
              <w:noProof/>
              <w:webHidden/>
            </w:rPr>
            <w:tab/>
          </w:r>
          <w:r>
            <w:rPr>
              <w:noProof/>
              <w:webHidden/>
            </w:rPr>
            <w:fldChar w:fldCharType="begin"/>
          </w:r>
          <w:r>
            <w:rPr>
              <w:noProof/>
              <w:webHidden/>
            </w:rPr>
            <w:instrText xml:space="preserve"> PAGEREF _Toc201568579 \h </w:instrText>
          </w:r>
          <w:r>
            <w:rPr>
              <w:noProof/>
              <w:webHidden/>
            </w:rPr>
          </w:r>
          <w:r>
            <w:rPr>
              <w:noProof/>
              <w:webHidden/>
            </w:rPr>
            <w:fldChar w:fldCharType="separate"/>
          </w:r>
          <w:ins w:id="52" w:author="PC" w:date="2025-06-23T14:18:00Z" w16du:dateUtc="2025-06-23T07:18:00Z">
            <w:r w:rsidR="004008DE">
              <w:rPr>
                <w:noProof/>
                <w:webHidden/>
              </w:rPr>
              <w:t>15</w:t>
            </w:r>
          </w:ins>
          <w:del w:id="53" w:author="PC" w:date="2025-06-23T14:17:00Z" w16du:dateUtc="2025-06-23T07:17:00Z">
            <w:r w:rsidR="008952F8" w:rsidDel="004008DE">
              <w:rPr>
                <w:noProof/>
                <w:webHidden/>
              </w:rPr>
              <w:delText>10</w:delText>
            </w:r>
          </w:del>
          <w:r>
            <w:rPr>
              <w:noProof/>
              <w:webHidden/>
            </w:rPr>
            <w:fldChar w:fldCharType="end"/>
          </w:r>
          <w:r>
            <w:rPr>
              <w:noProof/>
            </w:rPr>
            <w:fldChar w:fldCharType="end"/>
          </w:r>
        </w:p>
        <w:p w14:paraId="2FA5811A" w14:textId="68F41AB8" w:rsidR="00C96397" w:rsidRDefault="00C96397" w:rsidP="005D20C8">
          <w:pPr>
            <w:pStyle w:val="TOC2"/>
            <w:tabs>
              <w:tab w:val="left" w:pos="1702"/>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"_Toc201568580"</w:instrText>
          </w:r>
          <w:r>
            <w:rPr>
              <w:noProof/>
            </w:rPr>
          </w:r>
          <w:r>
            <w:rPr>
              <w:noProof/>
            </w:rPr>
            <w:fldChar w:fldCharType="separate"/>
          </w:r>
          <w:r w:rsidRPr="00853638">
            <w:rPr>
              <w:rStyle w:val="Hyperlink"/>
              <w:noProof/>
              <w:w w:val="99"/>
            </w:rPr>
            <w:t>3.3</w:t>
          </w:r>
          <w:r w:rsidR="005D20C8">
            <w:rPr>
              <w:rStyle w:val="Hyperlink"/>
              <w:noProof/>
              <w:w w:val="99"/>
              <w:lang w:val="en-US"/>
            </w:rPr>
            <w:t xml:space="preserve"> </w:t>
          </w:r>
          <w:r w:rsidRPr="00853638">
            <w:rPr>
              <w:rStyle w:val="Hyperlink"/>
              <w:noProof/>
            </w:rPr>
            <w:t>Kết</w:t>
          </w:r>
          <w:r w:rsidRPr="00853638">
            <w:rPr>
              <w:rStyle w:val="Hyperlink"/>
              <w:noProof/>
              <w:spacing w:val="-6"/>
            </w:rPr>
            <w:t xml:space="preserve"> </w:t>
          </w:r>
          <w:r w:rsidRPr="00853638">
            <w:rPr>
              <w:rStyle w:val="Hyperlink"/>
              <w:noProof/>
            </w:rPr>
            <w:t>quả</w:t>
          </w:r>
          <w:r w:rsidRPr="00853638">
            <w:rPr>
              <w:rStyle w:val="Hyperlink"/>
              <w:noProof/>
              <w:spacing w:val="-3"/>
            </w:rPr>
            <w:t xml:space="preserve"> </w:t>
          </w:r>
          <w:r w:rsidRPr="00853638">
            <w:rPr>
              <w:rStyle w:val="Hyperlink"/>
              <w:noProof/>
            </w:rPr>
            <w:t>mô</w:t>
          </w:r>
          <w:r w:rsidRPr="00853638">
            <w:rPr>
              <w:rStyle w:val="Hyperlink"/>
              <w:noProof/>
              <w:spacing w:val="-6"/>
            </w:rPr>
            <w:t xml:space="preserve"> </w:t>
          </w:r>
          <w:r w:rsidRPr="00853638">
            <w:rPr>
              <w:rStyle w:val="Hyperlink"/>
              <w:noProof/>
              <w:spacing w:val="-4"/>
            </w:rPr>
            <w:t>phỏn</w:t>
          </w:r>
          <w:r w:rsidRPr="00853638">
            <w:rPr>
              <w:rStyle w:val="Hyperlink"/>
              <w:noProof/>
              <w:spacing w:val="-4"/>
              <w:lang w:val="en-US"/>
            </w:rPr>
            <w:t>g</w:t>
          </w:r>
          <w:r>
            <w:rPr>
              <w:noProof/>
              <w:webHidden/>
            </w:rPr>
            <w:tab/>
          </w:r>
          <w:r>
            <w:rPr>
              <w:noProof/>
              <w:webHidden/>
            </w:rPr>
            <w:fldChar w:fldCharType="begin"/>
          </w:r>
          <w:r>
            <w:rPr>
              <w:noProof/>
              <w:webHidden/>
            </w:rPr>
            <w:instrText xml:space="preserve"> PAGEREF _Toc201568580 \h </w:instrText>
          </w:r>
          <w:r>
            <w:rPr>
              <w:noProof/>
              <w:webHidden/>
            </w:rPr>
          </w:r>
          <w:r>
            <w:rPr>
              <w:noProof/>
              <w:webHidden/>
            </w:rPr>
            <w:fldChar w:fldCharType="separate"/>
          </w:r>
          <w:ins w:id="54" w:author="PC" w:date="2025-06-23T14:18:00Z" w16du:dateUtc="2025-06-23T07:18:00Z">
            <w:r w:rsidR="004008DE">
              <w:rPr>
                <w:noProof/>
                <w:webHidden/>
              </w:rPr>
              <w:t>16</w:t>
            </w:r>
          </w:ins>
          <w:del w:id="55" w:author="PC" w:date="2025-06-23T14:17:00Z" w16du:dateUtc="2025-06-23T07:17:00Z">
            <w:r w:rsidR="008952F8" w:rsidDel="004008DE">
              <w:rPr>
                <w:noProof/>
                <w:webHidden/>
              </w:rPr>
              <w:delText>11</w:delText>
            </w:r>
          </w:del>
          <w:r>
            <w:rPr>
              <w:noProof/>
              <w:webHidden/>
            </w:rPr>
            <w:fldChar w:fldCharType="end"/>
          </w:r>
          <w:r>
            <w:rPr>
              <w:noProof/>
            </w:rPr>
            <w:fldChar w:fldCharType="end"/>
          </w:r>
        </w:p>
        <w:p w14:paraId="7B5687E7" w14:textId="01B52357" w:rsidR="00C96397" w:rsidRDefault="00C96397" w:rsidP="005D20C8">
          <w:pPr>
            <w:pStyle w:val="TOC1"/>
            <w:tabs>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"_Toc201568581"</w:instrText>
          </w:r>
          <w:r>
            <w:rPr>
              <w:noProof/>
            </w:rPr>
          </w:r>
          <w:r>
            <w:rPr>
              <w:noProof/>
            </w:rPr>
            <w:fldChar w:fldCharType="separate"/>
          </w:r>
          <w:r w:rsidRPr="00853638">
            <w:rPr>
              <w:rStyle w:val="Hyperlink"/>
              <w:noProof/>
            </w:rPr>
            <w:t>KẾT</w:t>
          </w:r>
          <w:r w:rsidRPr="00853638">
            <w:rPr>
              <w:rStyle w:val="Hyperlink"/>
              <w:noProof/>
              <w:spacing w:val="-9"/>
            </w:rPr>
            <w:t xml:space="preserve"> </w:t>
          </w:r>
          <w:r w:rsidRPr="00853638">
            <w:rPr>
              <w:rStyle w:val="Hyperlink"/>
              <w:noProof/>
              <w:spacing w:val="-4"/>
            </w:rPr>
            <w:t>LUẬN</w:t>
          </w:r>
          <w:r>
            <w:rPr>
              <w:noProof/>
              <w:webHidden/>
            </w:rPr>
            <w:tab/>
          </w:r>
          <w:r>
            <w:rPr>
              <w:noProof/>
              <w:webHidden/>
            </w:rPr>
            <w:fldChar w:fldCharType="begin"/>
          </w:r>
          <w:r>
            <w:rPr>
              <w:noProof/>
              <w:webHidden/>
            </w:rPr>
            <w:instrText xml:space="preserve"> PAGEREF _Toc201568581 \h </w:instrText>
          </w:r>
          <w:r>
            <w:rPr>
              <w:noProof/>
              <w:webHidden/>
            </w:rPr>
          </w:r>
          <w:r>
            <w:rPr>
              <w:noProof/>
              <w:webHidden/>
            </w:rPr>
            <w:fldChar w:fldCharType="separate"/>
          </w:r>
          <w:ins w:id="56" w:author="PC" w:date="2025-06-23T14:18:00Z" w16du:dateUtc="2025-06-23T07:18:00Z">
            <w:r w:rsidR="004008DE">
              <w:rPr>
                <w:noProof/>
                <w:webHidden/>
              </w:rPr>
              <w:t>18</w:t>
            </w:r>
          </w:ins>
          <w:del w:id="57" w:author="PC" w:date="2025-06-23T14:17:00Z" w16du:dateUtc="2025-06-23T07:17:00Z">
            <w:r w:rsidR="008952F8" w:rsidDel="004008DE">
              <w:rPr>
                <w:noProof/>
                <w:webHidden/>
              </w:rPr>
              <w:delText>13</w:delText>
            </w:r>
          </w:del>
          <w:r>
            <w:rPr>
              <w:noProof/>
              <w:webHidden/>
            </w:rPr>
            <w:fldChar w:fldCharType="end"/>
          </w:r>
          <w:r>
            <w:rPr>
              <w:noProof/>
            </w:rPr>
            <w:fldChar w:fldCharType="end"/>
          </w:r>
        </w:p>
        <w:p w14:paraId="41A8915E" w14:textId="73B264DF" w:rsidR="00C96397" w:rsidRDefault="00C96397" w:rsidP="005D20C8">
          <w:pPr>
            <w:pStyle w:val="TOC1"/>
            <w:tabs>
              <w:tab w:val="right" w:leader="dot" w:pos="10640"/>
            </w:tabs>
            <w:spacing w:before="0" w:line="360" w:lineRule="auto"/>
            <w:ind w:left="0" w:right="0"/>
            <w:jc w:val="both"/>
            <w:rPr>
              <w:rFonts w:asciiTheme="minorHAnsi" w:eastAsiaTheme="minorEastAsia" w:hAnsiTheme="minorHAnsi" w:cstheme="minorBidi"/>
              <w:b w:val="0"/>
              <w:bCs w:val="0"/>
              <w:noProof/>
              <w:kern w:val="2"/>
              <w:sz w:val="24"/>
              <w:szCs w:val="24"/>
              <w:lang w:val="en-US"/>
              <w14:ligatures w14:val="standardContextual"/>
            </w:rPr>
          </w:pPr>
          <w:r>
            <w:rPr>
              <w:noProof/>
            </w:rPr>
            <w:fldChar w:fldCharType="begin"/>
          </w:r>
          <w:r>
            <w:rPr>
              <w:noProof/>
            </w:rPr>
            <w:instrText>HYPERLINK \l "_Toc201568582"</w:instrText>
          </w:r>
          <w:r>
            <w:rPr>
              <w:noProof/>
            </w:rPr>
          </w:r>
          <w:r>
            <w:rPr>
              <w:noProof/>
            </w:rPr>
            <w:fldChar w:fldCharType="separate"/>
          </w:r>
          <w:r w:rsidRPr="00853638">
            <w:rPr>
              <w:rStyle w:val="Hyperlink"/>
              <w:noProof/>
            </w:rPr>
            <w:t>TÀI</w:t>
          </w:r>
          <w:r w:rsidRPr="00853638">
            <w:rPr>
              <w:rStyle w:val="Hyperlink"/>
              <w:noProof/>
              <w:spacing w:val="-8"/>
            </w:rPr>
            <w:t xml:space="preserve"> </w:t>
          </w:r>
          <w:r w:rsidRPr="00853638">
            <w:rPr>
              <w:rStyle w:val="Hyperlink"/>
              <w:noProof/>
            </w:rPr>
            <w:t>LIỆU</w:t>
          </w:r>
          <w:r w:rsidRPr="00853638">
            <w:rPr>
              <w:rStyle w:val="Hyperlink"/>
              <w:noProof/>
              <w:spacing w:val="-7"/>
            </w:rPr>
            <w:t xml:space="preserve"> </w:t>
          </w:r>
          <w:r w:rsidRPr="00853638">
            <w:rPr>
              <w:rStyle w:val="Hyperlink"/>
              <w:noProof/>
            </w:rPr>
            <w:t>THAM</w:t>
          </w:r>
          <w:r w:rsidRPr="00853638">
            <w:rPr>
              <w:rStyle w:val="Hyperlink"/>
              <w:noProof/>
              <w:spacing w:val="-7"/>
            </w:rPr>
            <w:t xml:space="preserve"> </w:t>
          </w:r>
          <w:r w:rsidRPr="00853638">
            <w:rPr>
              <w:rStyle w:val="Hyperlink"/>
              <w:noProof/>
              <w:spacing w:val="-4"/>
            </w:rPr>
            <w:t>KHẢO</w:t>
          </w:r>
          <w:r>
            <w:rPr>
              <w:noProof/>
              <w:webHidden/>
            </w:rPr>
            <w:tab/>
          </w:r>
          <w:r>
            <w:rPr>
              <w:noProof/>
              <w:webHidden/>
            </w:rPr>
            <w:fldChar w:fldCharType="begin"/>
          </w:r>
          <w:r>
            <w:rPr>
              <w:noProof/>
              <w:webHidden/>
            </w:rPr>
            <w:instrText xml:space="preserve"> PAGEREF _Toc201568582 \h </w:instrText>
          </w:r>
          <w:r>
            <w:rPr>
              <w:noProof/>
              <w:webHidden/>
            </w:rPr>
          </w:r>
          <w:r>
            <w:rPr>
              <w:noProof/>
              <w:webHidden/>
            </w:rPr>
            <w:fldChar w:fldCharType="separate"/>
          </w:r>
          <w:ins w:id="58" w:author="PC" w:date="2025-06-23T14:18:00Z" w16du:dateUtc="2025-06-23T07:18:00Z">
            <w:r w:rsidR="004008DE">
              <w:rPr>
                <w:noProof/>
                <w:webHidden/>
              </w:rPr>
              <w:t>19</w:t>
            </w:r>
          </w:ins>
          <w:del w:id="59" w:author="PC" w:date="2025-06-23T14:17:00Z" w16du:dateUtc="2025-06-23T07:17:00Z">
            <w:r w:rsidR="008952F8" w:rsidDel="004008DE">
              <w:rPr>
                <w:noProof/>
                <w:webHidden/>
              </w:rPr>
              <w:delText>14</w:delText>
            </w:r>
          </w:del>
          <w:r>
            <w:rPr>
              <w:noProof/>
              <w:webHidden/>
            </w:rPr>
            <w:fldChar w:fldCharType="end"/>
          </w:r>
          <w:r>
            <w:rPr>
              <w:noProof/>
            </w:rPr>
            <w:fldChar w:fldCharType="end"/>
          </w:r>
        </w:p>
        <w:p w14:paraId="15E795CE" w14:textId="7ADDA514" w:rsidR="001E66F0" w:rsidRPr="00C96397" w:rsidRDefault="008F4D60" w:rsidP="005D20C8">
          <w:pPr>
            <w:spacing w:before="0" w:line="360" w:lineRule="auto"/>
            <w:ind w:left="0" w:right="0"/>
            <w:jc w:val="both"/>
            <w:rPr>
              <w:lang w:val="en-US"/>
            </w:rPr>
            <w:sectPr w:rsidR="001E66F0" w:rsidRPr="00C96397" w:rsidSect="005D20C8">
              <w:type w:val="continuous"/>
              <w:pgSz w:w="11910" w:h="16840"/>
              <w:pgMar w:top="1134" w:right="1134" w:bottom="1134" w:left="1134" w:header="0" w:footer="1009" w:gutter="0"/>
              <w:cols w:space="720"/>
            </w:sectPr>
          </w:pPr>
          <w:r>
            <w:rPr>
              <w:b/>
              <w:bCs/>
              <w:noProof/>
            </w:rPr>
            <w:fldChar w:fldCharType="end"/>
          </w:r>
        </w:p>
      </w:sdtContent>
    </w:sdt>
    <w:p w14:paraId="68791E86" w14:textId="2F358F52" w:rsidR="00C96397" w:rsidRDefault="00C96397" w:rsidP="005D20C8">
      <w:pPr>
        <w:tabs>
          <w:tab w:val="left" w:pos="5325"/>
        </w:tabs>
        <w:spacing w:before="0" w:line="360" w:lineRule="auto"/>
        <w:ind w:left="0" w:right="0"/>
        <w:jc w:val="both"/>
        <w:rPr>
          <w:sz w:val="26"/>
          <w:szCs w:val="26"/>
          <w:lang w:val="en-US"/>
        </w:rPr>
      </w:pPr>
    </w:p>
    <w:p w14:paraId="1D864BE2" w14:textId="77777777" w:rsidR="001E66F0" w:rsidRPr="007228EB" w:rsidRDefault="00457E70">
      <w:pPr>
        <w:pStyle w:val="Heading1"/>
        <w:spacing w:before="0" w:line="360" w:lineRule="auto"/>
        <w:ind w:left="0" w:right="0"/>
        <w:pPrChange w:id="60" w:author="PC" w:date="2025-06-23T14:06:00Z" w16du:dateUtc="2025-06-23T07:06:00Z">
          <w:pPr>
            <w:pStyle w:val="Heading1"/>
            <w:spacing w:before="0" w:line="360" w:lineRule="auto"/>
            <w:ind w:left="0" w:right="0"/>
            <w:jc w:val="both"/>
          </w:pPr>
        </w:pPrChange>
      </w:pPr>
      <w:bookmarkStart w:id="61" w:name="_Toc201568557"/>
      <w:r w:rsidRPr="007228EB">
        <w:t>CHƯƠNG</w:t>
      </w:r>
      <w:r w:rsidRPr="007228EB">
        <w:rPr>
          <w:spacing w:val="-9"/>
        </w:rPr>
        <w:t xml:space="preserve"> </w:t>
      </w:r>
      <w:r w:rsidRPr="007228EB">
        <w:t>1:</w:t>
      </w:r>
      <w:r w:rsidRPr="007228EB">
        <w:rPr>
          <w:spacing w:val="-8"/>
        </w:rPr>
        <w:t xml:space="preserve"> </w:t>
      </w:r>
      <w:r w:rsidRPr="007228EB">
        <w:t>GIỚI</w:t>
      </w:r>
      <w:r w:rsidRPr="007228EB">
        <w:rPr>
          <w:spacing w:val="-8"/>
        </w:rPr>
        <w:t xml:space="preserve"> </w:t>
      </w:r>
      <w:r w:rsidRPr="007228EB">
        <w:t>THIỆU</w:t>
      </w:r>
      <w:r w:rsidRPr="007228EB">
        <w:rPr>
          <w:spacing w:val="-8"/>
        </w:rPr>
        <w:t xml:space="preserve"> </w:t>
      </w:r>
      <w:r w:rsidRPr="007228EB">
        <w:rPr>
          <w:spacing w:val="-2"/>
        </w:rPr>
        <w:t>CHUNG</w:t>
      </w:r>
      <w:bookmarkEnd w:id="61"/>
    </w:p>
    <w:p w14:paraId="4419E45C" w14:textId="77777777" w:rsidR="001E66F0" w:rsidRPr="007228EB" w:rsidRDefault="00457E70" w:rsidP="005D20C8">
      <w:pPr>
        <w:pStyle w:val="Heading2"/>
        <w:numPr>
          <w:ilvl w:val="1"/>
          <w:numId w:val="4"/>
        </w:numPr>
        <w:spacing w:before="0" w:line="360" w:lineRule="auto"/>
        <w:ind w:left="0" w:right="0" w:firstLine="0"/>
        <w:jc w:val="both"/>
      </w:pPr>
      <w:bookmarkStart w:id="62" w:name="_Toc201568558"/>
      <w:r w:rsidRPr="007228EB">
        <w:t>Tổng</w:t>
      </w:r>
      <w:r w:rsidRPr="007228EB">
        <w:rPr>
          <w:spacing w:val="-6"/>
        </w:rPr>
        <w:t xml:space="preserve"> </w:t>
      </w:r>
      <w:r w:rsidRPr="007228EB">
        <w:t>quan</w:t>
      </w:r>
      <w:r w:rsidRPr="007228EB">
        <w:rPr>
          <w:spacing w:val="-6"/>
        </w:rPr>
        <w:t xml:space="preserve"> </w:t>
      </w:r>
      <w:r w:rsidRPr="007228EB">
        <w:t>về</w:t>
      </w:r>
      <w:r w:rsidRPr="007228EB">
        <w:rPr>
          <w:spacing w:val="-3"/>
        </w:rPr>
        <w:t xml:space="preserve"> </w:t>
      </w:r>
      <w:r w:rsidRPr="007228EB">
        <w:t>hệ</w:t>
      </w:r>
      <w:r w:rsidRPr="007228EB">
        <w:rPr>
          <w:spacing w:val="-6"/>
        </w:rPr>
        <w:t xml:space="preserve"> </w:t>
      </w:r>
      <w:r w:rsidRPr="007228EB">
        <w:t>thống</w:t>
      </w:r>
      <w:r w:rsidRPr="007228EB">
        <w:rPr>
          <w:spacing w:val="-5"/>
        </w:rPr>
        <w:t xml:space="preserve"> </w:t>
      </w:r>
      <w:r w:rsidRPr="007228EB">
        <w:t>thông</w:t>
      </w:r>
      <w:r w:rsidRPr="007228EB">
        <w:rPr>
          <w:spacing w:val="-4"/>
        </w:rPr>
        <w:t xml:space="preserve"> </w:t>
      </w:r>
      <w:r w:rsidRPr="007228EB">
        <w:t>tin</w:t>
      </w:r>
      <w:r w:rsidRPr="007228EB">
        <w:rPr>
          <w:spacing w:val="-6"/>
        </w:rPr>
        <w:t xml:space="preserve"> </w:t>
      </w:r>
      <w:r w:rsidRPr="007228EB">
        <w:t>di</w:t>
      </w:r>
      <w:r w:rsidRPr="007228EB">
        <w:rPr>
          <w:spacing w:val="-4"/>
        </w:rPr>
        <w:t xml:space="preserve"> động</w:t>
      </w:r>
      <w:bookmarkEnd w:id="62"/>
    </w:p>
    <w:p w14:paraId="305A6D4C" w14:textId="77777777" w:rsidR="001E66F0" w:rsidRPr="007228EB" w:rsidRDefault="00457E70" w:rsidP="005D20C8">
      <w:pPr>
        <w:pStyle w:val="ListParagraph"/>
        <w:numPr>
          <w:ilvl w:val="2"/>
          <w:numId w:val="4"/>
        </w:numPr>
        <w:spacing w:before="0" w:line="360" w:lineRule="auto"/>
        <w:ind w:left="0" w:right="0" w:firstLine="0"/>
        <w:jc w:val="both"/>
        <w:rPr>
          <w:i/>
          <w:sz w:val="26"/>
          <w:szCs w:val="26"/>
        </w:rPr>
      </w:pPr>
      <w:r w:rsidRPr="007228EB">
        <w:rPr>
          <w:i/>
          <w:sz w:val="26"/>
          <w:szCs w:val="26"/>
        </w:rPr>
        <w:t>Hệ</w:t>
      </w:r>
      <w:r w:rsidRPr="007228EB">
        <w:rPr>
          <w:i/>
          <w:spacing w:val="-5"/>
          <w:sz w:val="26"/>
          <w:szCs w:val="26"/>
        </w:rPr>
        <w:t xml:space="preserve"> </w:t>
      </w:r>
      <w:r w:rsidRPr="007228EB">
        <w:rPr>
          <w:i/>
          <w:sz w:val="26"/>
          <w:szCs w:val="26"/>
        </w:rPr>
        <w:t>thống</w:t>
      </w:r>
      <w:r w:rsidRPr="007228EB">
        <w:rPr>
          <w:i/>
          <w:spacing w:val="-5"/>
          <w:sz w:val="26"/>
          <w:szCs w:val="26"/>
        </w:rPr>
        <w:t xml:space="preserve"> </w:t>
      </w:r>
      <w:r w:rsidRPr="007228EB">
        <w:rPr>
          <w:i/>
          <w:sz w:val="26"/>
          <w:szCs w:val="26"/>
        </w:rPr>
        <w:t>thông</w:t>
      </w:r>
      <w:r w:rsidRPr="007228EB">
        <w:rPr>
          <w:i/>
          <w:spacing w:val="-4"/>
          <w:sz w:val="26"/>
          <w:szCs w:val="26"/>
        </w:rPr>
        <w:t xml:space="preserve"> </w:t>
      </w:r>
      <w:r w:rsidRPr="007228EB">
        <w:rPr>
          <w:i/>
          <w:sz w:val="26"/>
          <w:szCs w:val="26"/>
        </w:rPr>
        <w:t>tin</w:t>
      </w:r>
      <w:r w:rsidRPr="007228EB">
        <w:rPr>
          <w:i/>
          <w:spacing w:val="-5"/>
          <w:sz w:val="26"/>
          <w:szCs w:val="26"/>
        </w:rPr>
        <w:t xml:space="preserve"> </w:t>
      </w:r>
      <w:r w:rsidRPr="007228EB">
        <w:rPr>
          <w:i/>
          <w:sz w:val="26"/>
          <w:szCs w:val="26"/>
        </w:rPr>
        <w:t>di</w:t>
      </w:r>
      <w:r w:rsidRPr="007228EB">
        <w:rPr>
          <w:i/>
          <w:spacing w:val="-4"/>
          <w:sz w:val="26"/>
          <w:szCs w:val="26"/>
        </w:rPr>
        <w:t xml:space="preserve"> động</w:t>
      </w:r>
    </w:p>
    <w:p w14:paraId="6DC09137" w14:textId="7EA93286" w:rsidR="00F627C3" w:rsidRPr="00F627C3" w:rsidRDefault="00F627C3">
      <w:pPr>
        <w:pStyle w:val="ListParagraph"/>
        <w:spacing w:before="0" w:line="360" w:lineRule="auto"/>
        <w:ind w:left="0" w:right="0" w:firstLine="720"/>
        <w:jc w:val="both"/>
        <w:rPr>
          <w:sz w:val="26"/>
          <w:szCs w:val="26"/>
        </w:rPr>
        <w:pPrChange w:id="63" w:author="PC" w:date="2025-06-23T14:06:00Z" w16du:dateUtc="2025-06-23T07:06:00Z">
          <w:pPr>
            <w:pStyle w:val="ListParagraph"/>
            <w:spacing w:before="0" w:line="360" w:lineRule="auto"/>
            <w:ind w:left="0" w:right="0" w:firstLine="0"/>
            <w:jc w:val="both"/>
          </w:pPr>
        </w:pPrChange>
      </w:pPr>
      <w:r w:rsidRPr="00F627C3">
        <w:rPr>
          <w:sz w:val="26"/>
          <w:szCs w:val="26"/>
        </w:rPr>
        <w:t>Hệ</w:t>
      </w:r>
      <w:r w:rsidRPr="00F627C3">
        <w:rPr>
          <w:spacing w:val="-13"/>
          <w:sz w:val="26"/>
          <w:szCs w:val="26"/>
        </w:rPr>
        <w:t xml:space="preserve"> </w:t>
      </w:r>
      <w:r w:rsidRPr="00F627C3">
        <w:rPr>
          <w:sz w:val="26"/>
          <w:szCs w:val="26"/>
        </w:rPr>
        <w:t>thống</w:t>
      </w:r>
      <w:r w:rsidRPr="00F627C3">
        <w:rPr>
          <w:spacing w:val="-13"/>
          <w:sz w:val="26"/>
          <w:szCs w:val="26"/>
        </w:rPr>
        <w:t xml:space="preserve"> </w:t>
      </w:r>
      <w:r w:rsidRPr="00F627C3">
        <w:rPr>
          <w:sz w:val="26"/>
          <w:szCs w:val="26"/>
        </w:rPr>
        <w:t>thông</w:t>
      </w:r>
      <w:r w:rsidRPr="00F627C3">
        <w:rPr>
          <w:spacing w:val="-13"/>
          <w:sz w:val="26"/>
          <w:szCs w:val="26"/>
        </w:rPr>
        <w:t xml:space="preserve"> </w:t>
      </w:r>
      <w:r w:rsidRPr="00F627C3">
        <w:rPr>
          <w:sz w:val="26"/>
          <w:szCs w:val="26"/>
        </w:rPr>
        <w:t>tin</w:t>
      </w:r>
      <w:r w:rsidRPr="00F627C3">
        <w:rPr>
          <w:spacing w:val="-13"/>
          <w:sz w:val="26"/>
          <w:szCs w:val="26"/>
        </w:rPr>
        <w:t xml:space="preserve"> </w:t>
      </w:r>
      <w:r w:rsidRPr="00F627C3">
        <w:rPr>
          <w:sz w:val="26"/>
          <w:szCs w:val="26"/>
        </w:rPr>
        <w:t>di</w:t>
      </w:r>
      <w:r w:rsidRPr="00F627C3">
        <w:rPr>
          <w:spacing w:val="-13"/>
          <w:sz w:val="26"/>
          <w:szCs w:val="26"/>
        </w:rPr>
        <w:t xml:space="preserve"> </w:t>
      </w:r>
      <w:r w:rsidRPr="00F627C3">
        <w:rPr>
          <w:sz w:val="26"/>
          <w:szCs w:val="26"/>
        </w:rPr>
        <w:t>động</w:t>
      </w:r>
      <w:r w:rsidRPr="00F627C3">
        <w:rPr>
          <w:spacing w:val="-13"/>
          <w:sz w:val="26"/>
          <w:szCs w:val="26"/>
        </w:rPr>
        <w:t xml:space="preserve"> </w:t>
      </w:r>
      <w:r w:rsidRPr="00F627C3">
        <w:rPr>
          <w:sz w:val="26"/>
          <w:szCs w:val="26"/>
        </w:rPr>
        <w:t>là</w:t>
      </w:r>
      <w:r w:rsidRPr="00F627C3">
        <w:rPr>
          <w:spacing w:val="-13"/>
          <w:sz w:val="26"/>
          <w:szCs w:val="26"/>
        </w:rPr>
        <w:t xml:space="preserve"> </w:t>
      </w:r>
      <w:r w:rsidRPr="00F627C3">
        <w:rPr>
          <w:sz w:val="26"/>
          <w:szCs w:val="26"/>
        </w:rPr>
        <w:t>một</w:t>
      </w:r>
      <w:r w:rsidRPr="00F627C3">
        <w:rPr>
          <w:spacing w:val="-13"/>
          <w:sz w:val="26"/>
          <w:szCs w:val="26"/>
        </w:rPr>
        <w:t xml:space="preserve"> </w:t>
      </w:r>
      <w:r w:rsidRPr="00F627C3">
        <w:rPr>
          <w:sz w:val="26"/>
          <w:szCs w:val="26"/>
        </w:rPr>
        <w:t>mạng</w:t>
      </w:r>
      <w:r w:rsidRPr="00F627C3">
        <w:rPr>
          <w:spacing w:val="-13"/>
          <w:sz w:val="26"/>
          <w:szCs w:val="26"/>
        </w:rPr>
        <w:t xml:space="preserve"> </w:t>
      </w:r>
      <w:r w:rsidRPr="00F627C3">
        <w:rPr>
          <w:sz w:val="26"/>
          <w:szCs w:val="26"/>
        </w:rPr>
        <w:t>truyền</w:t>
      </w:r>
      <w:r w:rsidRPr="00F627C3">
        <w:rPr>
          <w:spacing w:val="-11"/>
          <w:sz w:val="26"/>
          <w:szCs w:val="26"/>
        </w:rPr>
        <w:t xml:space="preserve"> </w:t>
      </w:r>
      <w:r w:rsidRPr="00F627C3">
        <w:rPr>
          <w:sz w:val="26"/>
          <w:szCs w:val="26"/>
        </w:rPr>
        <w:t>thông</w:t>
      </w:r>
      <w:r w:rsidRPr="00F627C3">
        <w:rPr>
          <w:spacing w:val="-13"/>
          <w:sz w:val="26"/>
          <w:szCs w:val="26"/>
        </w:rPr>
        <w:t xml:space="preserve"> </w:t>
      </w:r>
      <w:r w:rsidRPr="00F627C3">
        <w:rPr>
          <w:sz w:val="26"/>
          <w:szCs w:val="26"/>
        </w:rPr>
        <w:t>không</w:t>
      </w:r>
      <w:r w:rsidRPr="00F627C3">
        <w:rPr>
          <w:spacing w:val="-13"/>
          <w:sz w:val="26"/>
          <w:szCs w:val="26"/>
        </w:rPr>
        <w:t xml:space="preserve"> </w:t>
      </w:r>
      <w:r w:rsidRPr="00F627C3">
        <w:rPr>
          <w:sz w:val="26"/>
          <w:szCs w:val="26"/>
        </w:rPr>
        <w:t>dây</w:t>
      </w:r>
      <w:r w:rsidRPr="00F627C3">
        <w:rPr>
          <w:spacing w:val="-13"/>
          <w:sz w:val="26"/>
          <w:szCs w:val="26"/>
        </w:rPr>
        <w:t xml:space="preserve"> </w:t>
      </w:r>
      <w:r w:rsidRPr="00F627C3">
        <w:rPr>
          <w:sz w:val="26"/>
          <w:szCs w:val="26"/>
        </w:rPr>
        <w:t>cho</w:t>
      </w:r>
      <w:r w:rsidRPr="00F627C3">
        <w:rPr>
          <w:spacing w:val="-13"/>
          <w:sz w:val="26"/>
          <w:szCs w:val="26"/>
        </w:rPr>
        <w:t xml:space="preserve"> </w:t>
      </w:r>
      <w:r w:rsidRPr="00F627C3">
        <w:rPr>
          <w:sz w:val="26"/>
          <w:szCs w:val="26"/>
        </w:rPr>
        <w:t>phép</w:t>
      </w:r>
      <w:r w:rsidRPr="00F627C3">
        <w:rPr>
          <w:spacing w:val="-13"/>
          <w:sz w:val="26"/>
          <w:szCs w:val="26"/>
        </w:rPr>
        <w:t xml:space="preserve"> </w:t>
      </w:r>
      <w:r w:rsidRPr="00F627C3">
        <w:rPr>
          <w:sz w:val="26"/>
          <w:szCs w:val="26"/>
        </w:rPr>
        <w:t>các</w:t>
      </w:r>
      <w:r w:rsidRPr="00F627C3">
        <w:rPr>
          <w:spacing w:val="-13"/>
          <w:sz w:val="26"/>
          <w:szCs w:val="26"/>
        </w:rPr>
        <w:t xml:space="preserve"> </w:t>
      </w:r>
      <w:r w:rsidRPr="00F627C3">
        <w:rPr>
          <w:sz w:val="26"/>
          <w:szCs w:val="26"/>
        </w:rPr>
        <w:t>thiết bị di động như điện thoại di động, máy tính bảng và thiết bị IoT (Internet of Things) truyền</w:t>
      </w:r>
      <w:r w:rsidRPr="00F627C3">
        <w:rPr>
          <w:spacing w:val="-3"/>
          <w:sz w:val="26"/>
          <w:szCs w:val="26"/>
        </w:rPr>
        <w:t xml:space="preserve"> </w:t>
      </w:r>
      <w:r w:rsidRPr="00F627C3">
        <w:rPr>
          <w:sz w:val="26"/>
          <w:szCs w:val="26"/>
        </w:rPr>
        <w:t>tải</w:t>
      </w:r>
      <w:r w:rsidRPr="00F627C3">
        <w:rPr>
          <w:spacing w:val="-3"/>
          <w:sz w:val="26"/>
          <w:szCs w:val="26"/>
        </w:rPr>
        <w:t xml:space="preserve"> </w:t>
      </w:r>
      <w:r w:rsidRPr="00F627C3">
        <w:rPr>
          <w:sz w:val="26"/>
          <w:szCs w:val="26"/>
        </w:rPr>
        <w:t>dữ</w:t>
      </w:r>
      <w:r w:rsidRPr="00F627C3">
        <w:rPr>
          <w:spacing w:val="-2"/>
          <w:sz w:val="26"/>
          <w:szCs w:val="26"/>
        </w:rPr>
        <w:t xml:space="preserve"> </w:t>
      </w:r>
      <w:r w:rsidRPr="00F627C3">
        <w:rPr>
          <w:sz w:val="26"/>
          <w:szCs w:val="26"/>
        </w:rPr>
        <w:t>liệu</w:t>
      </w:r>
      <w:r w:rsidRPr="00F627C3">
        <w:rPr>
          <w:spacing w:val="-3"/>
          <w:sz w:val="26"/>
          <w:szCs w:val="26"/>
        </w:rPr>
        <w:t xml:space="preserve"> </w:t>
      </w:r>
      <w:r w:rsidRPr="00F627C3">
        <w:rPr>
          <w:sz w:val="26"/>
          <w:szCs w:val="26"/>
        </w:rPr>
        <w:t>và</w:t>
      </w:r>
      <w:r w:rsidRPr="00F627C3">
        <w:rPr>
          <w:spacing w:val="-3"/>
          <w:sz w:val="26"/>
          <w:szCs w:val="26"/>
        </w:rPr>
        <w:t xml:space="preserve"> </w:t>
      </w:r>
      <w:r w:rsidRPr="00F627C3">
        <w:rPr>
          <w:sz w:val="26"/>
          <w:szCs w:val="26"/>
        </w:rPr>
        <w:t>liên</w:t>
      </w:r>
      <w:r w:rsidRPr="00F627C3">
        <w:rPr>
          <w:spacing w:val="-3"/>
          <w:sz w:val="26"/>
          <w:szCs w:val="26"/>
        </w:rPr>
        <w:t xml:space="preserve"> </w:t>
      </w:r>
      <w:r w:rsidRPr="00F627C3">
        <w:rPr>
          <w:sz w:val="26"/>
          <w:szCs w:val="26"/>
        </w:rPr>
        <w:t>lạc</w:t>
      </w:r>
      <w:r w:rsidRPr="00F627C3">
        <w:rPr>
          <w:spacing w:val="-2"/>
          <w:sz w:val="26"/>
          <w:szCs w:val="26"/>
        </w:rPr>
        <w:t xml:space="preserve"> </w:t>
      </w:r>
      <w:r w:rsidRPr="00F627C3">
        <w:rPr>
          <w:sz w:val="26"/>
          <w:szCs w:val="26"/>
        </w:rPr>
        <w:t>với</w:t>
      </w:r>
      <w:r w:rsidRPr="00F627C3">
        <w:rPr>
          <w:spacing w:val="-3"/>
          <w:sz w:val="26"/>
          <w:szCs w:val="26"/>
        </w:rPr>
        <w:t xml:space="preserve"> </w:t>
      </w:r>
      <w:r w:rsidRPr="00F627C3">
        <w:rPr>
          <w:sz w:val="26"/>
          <w:szCs w:val="26"/>
        </w:rPr>
        <w:t>nhau.</w:t>
      </w:r>
      <w:r w:rsidRPr="00F627C3">
        <w:rPr>
          <w:spacing w:val="-3"/>
          <w:sz w:val="26"/>
          <w:szCs w:val="26"/>
        </w:rPr>
        <w:t xml:space="preserve"> </w:t>
      </w:r>
      <w:r w:rsidRPr="00F627C3">
        <w:rPr>
          <w:sz w:val="26"/>
          <w:szCs w:val="26"/>
        </w:rPr>
        <w:t>Hệ</w:t>
      </w:r>
      <w:r w:rsidRPr="00F627C3">
        <w:rPr>
          <w:spacing w:val="-3"/>
          <w:sz w:val="26"/>
          <w:szCs w:val="26"/>
        </w:rPr>
        <w:t xml:space="preserve"> </w:t>
      </w:r>
      <w:r w:rsidRPr="00F627C3">
        <w:rPr>
          <w:sz w:val="26"/>
          <w:szCs w:val="26"/>
        </w:rPr>
        <w:t>thống</w:t>
      </w:r>
      <w:r w:rsidRPr="00F627C3">
        <w:rPr>
          <w:spacing w:val="-3"/>
          <w:sz w:val="26"/>
          <w:szCs w:val="26"/>
        </w:rPr>
        <w:t xml:space="preserve"> </w:t>
      </w:r>
      <w:r w:rsidRPr="00F627C3">
        <w:rPr>
          <w:sz w:val="26"/>
          <w:szCs w:val="26"/>
        </w:rPr>
        <w:t>này</w:t>
      </w:r>
      <w:r w:rsidRPr="00F627C3">
        <w:rPr>
          <w:spacing w:val="-3"/>
          <w:sz w:val="26"/>
          <w:szCs w:val="26"/>
        </w:rPr>
        <w:t xml:space="preserve"> </w:t>
      </w:r>
      <w:r w:rsidRPr="00F627C3">
        <w:rPr>
          <w:sz w:val="26"/>
          <w:szCs w:val="26"/>
        </w:rPr>
        <w:t>cho</w:t>
      </w:r>
      <w:r w:rsidRPr="00F627C3">
        <w:rPr>
          <w:spacing w:val="-3"/>
          <w:sz w:val="26"/>
          <w:szCs w:val="26"/>
        </w:rPr>
        <w:t xml:space="preserve"> </w:t>
      </w:r>
      <w:r w:rsidRPr="00F627C3">
        <w:rPr>
          <w:sz w:val="26"/>
          <w:szCs w:val="26"/>
        </w:rPr>
        <w:t>phép</w:t>
      </w:r>
      <w:r w:rsidRPr="00F627C3">
        <w:rPr>
          <w:spacing w:val="-3"/>
          <w:sz w:val="26"/>
          <w:szCs w:val="26"/>
        </w:rPr>
        <w:t xml:space="preserve"> </w:t>
      </w:r>
      <w:r w:rsidRPr="00F627C3">
        <w:rPr>
          <w:sz w:val="26"/>
          <w:szCs w:val="26"/>
        </w:rPr>
        <w:t>người</w:t>
      </w:r>
      <w:r w:rsidRPr="00F627C3">
        <w:rPr>
          <w:spacing w:val="-3"/>
          <w:sz w:val="26"/>
          <w:szCs w:val="26"/>
        </w:rPr>
        <w:t xml:space="preserve"> </w:t>
      </w:r>
      <w:r w:rsidRPr="00F627C3">
        <w:rPr>
          <w:sz w:val="26"/>
          <w:szCs w:val="26"/>
        </w:rPr>
        <w:t>dùng</w:t>
      </w:r>
      <w:r w:rsidRPr="00F627C3">
        <w:rPr>
          <w:spacing w:val="-3"/>
          <w:sz w:val="26"/>
          <w:szCs w:val="26"/>
        </w:rPr>
        <w:t xml:space="preserve"> </w:t>
      </w:r>
      <w:r w:rsidRPr="00F627C3">
        <w:rPr>
          <w:sz w:val="26"/>
          <w:szCs w:val="26"/>
        </w:rPr>
        <w:t>di</w:t>
      </w:r>
      <w:r w:rsidRPr="00F627C3">
        <w:rPr>
          <w:spacing w:val="-3"/>
          <w:sz w:val="26"/>
          <w:szCs w:val="26"/>
        </w:rPr>
        <w:t xml:space="preserve"> </w:t>
      </w:r>
      <w:r w:rsidRPr="00F627C3">
        <w:rPr>
          <w:sz w:val="26"/>
          <w:szCs w:val="26"/>
        </w:rPr>
        <w:t>chuyển</w:t>
      </w:r>
      <w:r w:rsidRPr="00F627C3">
        <w:rPr>
          <w:spacing w:val="-3"/>
          <w:sz w:val="26"/>
          <w:szCs w:val="26"/>
        </w:rPr>
        <w:t xml:space="preserve"> </w:t>
      </w:r>
      <w:r w:rsidRPr="00F627C3">
        <w:rPr>
          <w:sz w:val="26"/>
          <w:szCs w:val="26"/>
        </w:rPr>
        <w:t>mà vẫn duy trì kết nối liên tục, cung cấp dịch vụ thoại, truyền dữ liệu và các ứng dụng Internet khác.</w:t>
      </w:r>
    </w:p>
    <w:p w14:paraId="0F8FCDBD" w14:textId="77777777" w:rsidR="00F627C3" w:rsidRPr="00F627C3" w:rsidRDefault="00F627C3" w:rsidP="005D20C8">
      <w:pPr>
        <w:pStyle w:val="ListParagraph"/>
        <w:spacing w:before="0" w:line="360" w:lineRule="auto"/>
        <w:ind w:left="0" w:right="0" w:firstLine="0"/>
        <w:jc w:val="both"/>
        <w:rPr>
          <w:sz w:val="26"/>
          <w:szCs w:val="26"/>
        </w:rPr>
      </w:pPr>
      <w:r w:rsidRPr="00F627C3">
        <w:rPr>
          <w:sz w:val="26"/>
          <w:szCs w:val="26"/>
        </w:rPr>
        <w:t>Các</w:t>
      </w:r>
      <w:r w:rsidRPr="00F627C3">
        <w:rPr>
          <w:spacing w:val="-5"/>
          <w:sz w:val="26"/>
          <w:szCs w:val="26"/>
        </w:rPr>
        <w:t xml:space="preserve"> </w:t>
      </w:r>
      <w:r w:rsidRPr="00F627C3">
        <w:rPr>
          <w:sz w:val="26"/>
          <w:szCs w:val="26"/>
        </w:rPr>
        <w:t>thành</w:t>
      </w:r>
      <w:r w:rsidRPr="00F627C3">
        <w:rPr>
          <w:spacing w:val="-5"/>
          <w:sz w:val="26"/>
          <w:szCs w:val="26"/>
        </w:rPr>
        <w:t xml:space="preserve"> </w:t>
      </w:r>
      <w:r w:rsidRPr="00F627C3">
        <w:rPr>
          <w:sz w:val="26"/>
          <w:szCs w:val="26"/>
        </w:rPr>
        <w:t>phần</w:t>
      </w:r>
      <w:r w:rsidRPr="00F627C3">
        <w:rPr>
          <w:spacing w:val="-5"/>
          <w:sz w:val="26"/>
          <w:szCs w:val="26"/>
        </w:rPr>
        <w:t xml:space="preserve"> </w:t>
      </w:r>
      <w:r w:rsidRPr="00F627C3">
        <w:rPr>
          <w:sz w:val="26"/>
          <w:szCs w:val="26"/>
        </w:rPr>
        <w:t>chính</w:t>
      </w:r>
      <w:r w:rsidRPr="00F627C3">
        <w:rPr>
          <w:spacing w:val="-4"/>
          <w:sz w:val="26"/>
          <w:szCs w:val="26"/>
        </w:rPr>
        <w:t xml:space="preserve"> </w:t>
      </w:r>
      <w:r w:rsidRPr="00F627C3">
        <w:rPr>
          <w:sz w:val="26"/>
          <w:szCs w:val="26"/>
        </w:rPr>
        <w:t>của</w:t>
      </w:r>
      <w:r w:rsidRPr="00F627C3">
        <w:rPr>
          <w:spacing w:val="-4"/>
          <w:sz w:val="26"/>
          <w:szCs w:val="26"/>
        </w:rPr>
        <w:t xml:space="preserve"> </w:t>
      </w:r>
      <w:r w:rsidRPr="00F627C3">
        <w:rPr>
          <w:sz w:val="26"/>
          <w:szCs w:val="26"/>
        </w:rPr>
        <w:t>hệ</w:t>
      </w:r>
      <w:r w:rsidRPr="00F627C3">
        <w:rPr>
          <w:spacing w:val="-5"/>
          <w:sz w:val="26"/>
          <w:szCs w:val="26"/>
        </w:rPr>
        <w:t xml:space="preserve"> </w:t>
      </w:r>
      <w:r w:rsidRPr="00F627C3">
        <w:rPr>
          <w:sz w:val="26"/>
          <w:szCs w:val="26"/>
        </w:rPr>
        <w:t>thống</w:t>
      </w:r>
      <w:r w:rsidRPr="00F627C3">
        <w:rPr>
          <w:spacing w:val="-3"/>
          <w:sz w:val="26"/>
          <w:szCs w:val="26"/>
        </w:rPr>
        <w:t xml:space="preserve"> </w:t>
      </w:r>
      <w:r w:rsidRPr="00F627C3">
        <w:rPr>
          <w:sz w:val="26"/>
          <w:szCs w:val="26"/>
        </w:rPr>
        <w:t>thông</w:t>
      </w:r>
      <w:r w:rsidRPr="00F627C3">
        <w:rPr>
          <w:spacing w:val="-2"/>
          <w:sz w:val="26"/>
          <w:szCs w:val="26"/>
        </w:rPr>
        <w:t xml:space="preserve"> </w:t>
      </w:r>
      <w:r w:rsidRPr="00F627C3">
        <w:rPr>
          <w:sz w:val="26"/>
          <w:szCs w:val="26"/>
        </w:rPr>
        <w:t>tin</w:t>
      </w:r>
      <w:r w:rsidRPr="00F627C3">
        <w:rPr>
          <w:spacing w:val="-5"/>
          <w:sz w:val="26"/>
          <w:szCs w:val="26"/>
        </w:rPr>
        <w:t xml:space="preserve"> </w:t>
      </w:r>
      <w:r w:rsidRPr="00F627C3">
        <w:rPr>
          <w:sz w:val="26"/>
          <w:szCs w:val="26"/>
        </w:rPr>
        <w:t>di</w:t>
      </w:r>
      <w:r w:rsidRPr="00F627C3">
        <w:rPr>
          <w:spacing w:val="-5"/>
          <w:sz w:val="26"/>
          <w:szCs w:val="26"/>
        </w:rPr>
        <w:t xml:space="preserve"> </w:t>
      </w:r>
      <w:r w:rsidRPr="00F627C3">
        <w:rPr>
          <w:spacing w:val="-2"/>
          <w:sz w:val="26"/>
          <w:szCs w:val="26"/>
        </w:rPr>
        <w:t>động bao gồm:</w:t>
      </w:r>
    </w:p>
    <w:p w14:paraId="1AD48EB9" w14:textId="77777777" w:rsidR="00F627C3" w:rsidRPr="00F627C3" w:rsidRDefault="00F627C3">
      <w:pPr>
        <w:pStyle w:val="ListParagraph"/>
        <w:spacing w:before="0" w:line="360" w:lineRule="auto"/>
        <w:ind w:left="0" w:right="0" w:firstLine="720"/>
        <w:jc w:val="both"/>
        <w:rPr>
          <w:sz w:val="26"/>
          <w:szCs w:val="26"/>
        </w:rPr>
        <w:pPrChange w:id="64" w:author="PC" w:date="2025-06-23T14:06:00Z" w16du:dateUtc="2025-06-23T07:06:00Z">
          <w:pPr>
            <w:pStyle w:val="ListParagraph"/>
            <w:spacing w:before="0" w:line="360" w:lineRule="auto"/>
            <w:ind w:left="0" w:right="0" w:firstLine="0"/>
            <w:jc w:val="both"/>
          </w:pPr>
        </w:pPrChange>
      </w:pPr>
      <w:r w:rsidRPr="00F627C3">
        <w:rPr>
          <w:sz w:val="26"/>
          <w:szCs w:val="26"/>
        </w:rPr>
        <w:t>Người dùng: Bao gồm các cá nhân và tổ chức sử dụng các thiết bị di động để truy cập vào các dịch vụ mạng, bao gồm cuộc gọi, tin nhắn, Internet, ứng dụng di động và dịch vụ IoT.</w:t>
      </w:r>
    </w:p>
    <w:p w14:paraId="6774187C" w14:textId="77777777" w:rsidR="00F627C3" w:rsidRPr="00F627C3" w:rsidRDefault="00F627C3">
      <w:pPr>
        <w:pStyle w:val="ListParagraph"/>
        <w:spacing w:before="0" w:line="360" w:lineRule="auto"/>
        <w:ind w:left="0" w:right="0" w:firstLine="720"/>
        <w:jc w:val="both"/>
        <w:rPr>
          <w:sz w:val="26"/>
          <w:szCs w:val="26"/>
        </w:rPr>
        <w:pPrChange w:id="65" w:author="PC" w:date="2025-06-23T14:06:00Z" w16du:dateUtc="2025-06-23T07:06:00Z">
          <w:pPr>
            <w:pStyle w:val="ListParagraph"/>
            <w:spacing w:before="0" w:line="360" w:lineRule="auto"/>
            <w:ind w:left="0" w:right="0" w:firstLine="0"/>
            <w:jc w:val="both"/>
          </w:pPr>
        </w:pPrChange>
      </w:pPr>
      <w:r w:rsidRPr="00F627C3">
        <w:rPr>
          <w:sz w:val="26"/>
          <w:szCs w:val="26"/>
        </w:rPr>
        <w:t>Các thiết bị di động: Bao gồm điện thoại di động, máy tính bảng, đồng hồ thông minh, thiết bị đeo thông minh và các cảm biến IoT. Những thiết bị này có khả năng kết nối không dây và được sử dụng để truy cập vào mạng di động.</w:t>
      </w:r>
    </w:p>
    <w:p w14:paraId="6BDC3F9C" w14:textId="77777777" w:rsidR="00F627C3" w:rsidRPr="00F627C3" w:rsidRDefault="00F627C3">
      <w:pPr>
        <w:pStyle w:val="ListParagraph"/>
        <w:spacing w:before="0" w:line="360" w:lineRule="auto"/>
        <w:ind w:left="0" w:right="0" w:firstLine="720"/>
        <w:jc w:val="both"/>
        <w:rPr>
          <w:sz w:val="26"/>
          <w:szCs w:val="26"/>
        </w:rPr>
        <w:pPrChange w:id="66" w:author="PC" w:date="2025-06-23T14:06:00Z" w16du:dateUtc="2025-06-23T07:06:00Z">
          <w:pPr>
            <w:pStyle w:val="ListParagraph"/>
            <w:spacing w:before="0" w:line="360" w:lineRule="auto"/>
            <w:ind w:left="0" w:right="0" w:firstLine="0"/>
            <w:jc w:val="both"/>
          </w:pPr>
        </w:pPrChange>
      </w:pPr>
      <w:r w:rsidRPr="00F627C3">
        <w:rPr>
          <w:sz w:val="26"/>
          <w:szCs w:val="26"/>
        </w:rPr>
        <w:t>Mạng di động: Hệ thống gồm các cơ sở hạ tầng và thiết bị mạng để truyền tải dữ liệu giữa</w:t>
      </w:r>
      <w:r w:rsidRPr="00F627C3">
        <w:rPr>
          <w:spacing w:val="-12"/>
          <w:sz w:val="26"/>
          <w:szCs w:val="26"/>
        </w:rPr>
        <w:t xml:space="preserve"> </w:t>
      </w:r>
      <w:r w:rsidRPr="00F627C3">
        <w:rPr>
          <w:sz w:val="26"/>
          <w:szCs w:val="26"/>
        </w:rPr>
        <w:t>các</w:t>
      </w:r>
      <w:r w:rsidRPr="00F627C3">
        <w:rPr>
          <w:spacing w:val="-12"/>
          <w:sz w:val="26"/>
          <w:szCs w:val="26"/>
        </w:rPr>
        <w:t xml:space="preserve"> </w:t>
      </w:r>
      <w:r w:rsidRPr="00F627C3">
        <w:rPr>
          <w:sz w:val="26"/>
          <w:szCs w:val="26"/>
        </w:rPr>
        <w:t>thiết</w:t>
      </w:r>
      <w:r w:rsidRPr="00F627C3">
        <w:rPr>
          <w:spacing w:val="-12"/>
          <w:sz w:val="26"/>
          <w:szCs w:val="26"/>
        </w:rPr>
        <w:t xml:space="preserve"> </w:t>
      </w:r>
      <w:r w:rsidRPr="00F627C3">
        <w:rPr>
          <w:sz w:val="26"/>
          <w:szCs w:val="26"/>
        </w:rPr>
        <w:t>bị</w:t>
      </w:r>
      <w:r w:rsidRPr="00F627C3">
        <w:rPr>
          <w:spacing w:val="-12"/>
          <w:sz w:val="26"/>
          <w:szCs w:val="26"/>
        </w:rPr>
        <w:t xml:space="preserve"> </w:t>
      </w:r>
      <w:r w:rsidRPr="00F627C3">
        <w:rPr>
          <w:sz w:val="26"/>
          <w:szCs w:val="26"/>
        </w:rPr>
        <w:t>di</w:t>
      </w:r>
      <w:r w:rsidRPr="00F627C3">
        <w:rPr>
          <w:spacing w:val="-10"/>
          <w:sz w:val="26"/>
          <w:szCs w:val="26"/>
        </w:rPr>
        <w:t xml:space="preserve"> </w:t>
      </w:r>
      <w:r w:rsidRPr="00F627C3">
        <w:rPr>
          <w:sz w:val="26"/>
          <w:szCs w:val="26"/>
        </w:rPr>
        <w:t>động</w:t>
      </w:r>
      <w:r w:rsidRPr="00F627C3">
        <w:rPr>
          <w:spacing w:val="-12"/>
          <w:sz w:val="26"/>
          <w:szCs w:val="26"/>
        </w:rPr>
        <w:t xml:space="preserve"> </w:t>
      </w:r>
      <w:r w:rsidRPr="00F627C3">
        <w:rPr>
          <w:sz w:val="26"/>
          <w:szCs w:val="26"/>
        </w:rPr>
        <w:t>và</w:t>
      </w:r>
      <w:r w:rsidRPr="00F627C3">
        <w:rPr>
          <w:spacing w:val="-12"/>
          <w:sz w:val="26"/>
          <w:szCs w:val="26"/>
        </w:rPr>
        <w:t xml:space="preserve"> </w:t>
      </w:r>
      <w:r w:rsidRPr="00F627C3">
        <w:rPr>
          <w:sz w:val="26"/>
          <w:szCs w:val="26"/>
        </w:rPr>
        <w:t>các</w:t>
      </w:r>
      <w:r w:rsidRPr="00F627C3">
        <w:rPr>
          <w:spacing w:val="-11"/>
          <w:sz w:val="26"/>
          <w:szCs w:val="26"/>
        </w:rPr>
        <w:t xml:space="preserve"> </w:t>
      </w:r>
      <w:r w:rsidRPr="00F627C3">
        <w:rPr>
          <w:sz w:val="26"/>
          <w:szCs w:val="26"/>
        </w:rPr>
        <w:t>ứng</w:t>
      </w:r>
      <w:r w:rsidRPr="00F627C3">
        <w:rPr>
          <w:spacing w:val="-10"/>
          <w:sz w:val="26"/>
          <w:szCs w:val="26"/>
        </w:rPr>
        <w:t xml:space="preserve"> </w:t>
      </w:r>
      <w:r w:rsidRPr="00F627C3">
        <w:rPr>
          <w:sz w:val="26"/>
          <w:szCs w:val="26"/>
        </w:rPr>
        <w:t>dụng</w:t>
      </w:r>
      <w:r w:rsidRPr="00F627C3">
        <w:rPr>
          <w:spacing w:val="-10"/>
          <w:sz w:val="26"/>
          <w:szCs w:val="26"/>
        </w:rPr>
        <w:t xml:space="preserve"> </w:t>
      </w:r>
      <w:r w:rsidRPr="00F627C3">
        <w:rPr>
          <w:sz w:val="26"/>
          <w:szCs w:val="26"/>
        </w:rPr>
        <w:t>trên</w:t>
      </w:r>
      <w:r w:rsidRPr="00F627C3">
        <w:rPr>
          <w:spacing w:val="-8"/>
          <w:sz w:val="26"/>
          <w:szCs w:val="26"/>
        </w:rPr>
        <w:t xml:space="preserve"> </w:t>
      </w:r>
      <w:r w:rsidRPr="00F627C3">
        <w:rPr>
          <w:sz w:val="26"/>
          <w:szCs w:val="26"/>
        </w:rPr>
        <w:t>Internet.</w:t>
      </w:r>
      <w:r w:rsidRPr="00F627C3">
        <w:rPr>
          <w:spacing w:val="-10"/>
          <w:sz w:val="26"/>
          <w:szCs w:val="26"/>
        </w:rPr>
        <w:t xml:space="preserve"> </w:t>
      </w:r>
      <w:r w:rsidRPr="00F627C3">
        <w:rPr>
          <w:sz w:val="26"/>
          <w:szCs w:val="26"/>
        </w:rPr>
        <w:t>Mạng</w:t>
      </w:r>
      <w:r w:rsidRPr="00F627C3">
        <w:rPr>
          <w:spacing w:val="-10"/>
          <w:sz w:val="26"/>
          <w:szCs w:val="26"/>
        </w:rPr>
        <w:t xml:space="preserve"> </w:t>
      </w:r>
      <w:r w:rsidRPr="00F627C3">
        <w:rPr>
          <w:sz w:val="26"/>
          <w:szCs w:val="26"/>
        </w:rPr>
        <w:t>di</w:t>
      </w:r>
      <w:r w:rsidRPr="00F627C3">
        <w:rPr>
          <w:spacing w:val="-10"/>
          <w:sz w:val="26"/>
          <w:szCs w:val="26"/>
        </w:rPr>
        <w:t xml:space="preserve"> </w:t>
      </w:r>
      <w:r w:rsidRPr="00F627C3">
        <w:rPr>
          <w:sz w:val="26"/>
          <w:szCs w:val="26"/>
        </w:rPr>
        <w:t>động</w:t>
      </w:r>
      <w:r w:rsidRPr="00F627C3">
        <w:rPr>
          <w:spacing w:val="-8"/>
          <w:sz w:val="26"/>
          <w:szCs w:val="26"/>
        </w:rPr>
        <w:t xml:space="preserve"> </w:t>
      </w:r>
      <w:r w:rsidRPr="00F627C3">
        <w:rPr>
          <w:sz w:val="26"/>
          <w:szCs w:val="26"/>
        </w:rPr>
        <w:t>bao</w:t>
      </w:r>
      <w:r w:rsidRPr="00F627C3">
        <w:rPr>
          <w:spacing w:val="-12"/>
          <w:sz w:val="26"/>
          <w:szCs w:val="26"/>
        </w:rPr>
        <w:t xml:space="preserve"> </w:t>
      </w:r>
      <w:r w:rsidRPr="00F627C3">
        <w:rPr>
          <w:sz w:val="26"/>
          <w:szCs w:val="26"/>
        </w:rPr>
        <w:t>gồm</w:t>
      </w:r>
      <w:r w:rsidRPr="00F627C3">
        <w:rPr>
          <w:spacing w:val="-12"/>
          <w:sz w:val="26"/>
          <w:szCs w:val="26"/>
        </w:rPr>
        <w:t xml:space="preserve"> </w:t>
      </w:r>
      <w:r w:rsidRPr="00F627C3">
        <w:rPr>
          <w:sz w:val="26"/>
          <w:szCs w:val="26"/>
        </w:rPr>
        <w:t>các</w:t>
      </w:r>
      <w:r w:rsidRPr="00F627C3">
        <w:rPr>
          <w:spacing w:val="-10"/>
          <w:sz w:val="26"/>
          <w:szCs w:val="26"/>
        </w:rPr>
        <w:t xml:space="preserve"> </w:t>
      </w:r>
      <w:r w:rsidRPr="00F627C3">
        <w:rPr>
          <w:sz w:val="26"/>
          <w:szCs w:val="26"/>
        </w:rPr>
        <w:t>thành phần như cell towers, trạm cơ sở, trạm thu phát, các hệ thống viễn thông và các giao thức truyền thông.</w:t>
      </w:r>
    </w:p>
    <w:p w14:paraId="7B813975" w14:textId="77777777" w:rsidR="00F627C3" w:rsidRPr="00F627C3" w:rsidRDefault="00F627C3">
      <w:pPr>
        <w:pStyle w:val="ListParagraph"/>
        <w:spacing w:before="0" w:line="360" w:lineRule="auto"/>
        <w:ind w:left="0" w:right="0" w:firstLine="720"/>
        <w:jc w:val="both"/>
        <w:rPr>
          <w:sz w:val="26"/>
          <w:szCs w:val="26"/>
        </w:rPr>
        <w:pPrChange w:id="67" w:author="PC" w:date="2025-06-23T14:06:00Z" w16du:dateUtc="2025-06-23T07:06:00Z">
          <w:pPr>
            <w:pStyle w:val="ListParagraph"/>
            <w:spacing w:before="0" w:line="360" w:lineRule="auto"/>
            <w:ind w:left="0" w:right="0" w:firstLine="0"/>
            <w:jc w:val="both"/>
          </w:pPr>
        </w:pPrChange>
      </w:pPr>
      <w:r w:rsidRPr="00F627C3">
        <w:rPr>
          <w:sz w:val="26"/>
          <w:szCs w:val="26"/>
        </w:rPr>
        <w:t>Cơ sở hạ tầng: Bao gồm các thiết bị vật lý như các cell towers, trạm cơ sở, anten, các phương tiện truyền thông, và các máy chủ mạng. Cơ sở hạ tầng hỗ trợ việc truyền dữ liệu và thông tin giữa các thiết bị di động và hệ thống mạng.</w:t>
      </w:r>
    </w:p>
    <w:p w14:paraId="27862C06" w14:textId="77777777" w:rsidR="00F627C3" w:rsidRPr="00F627C3" w:rsidRDefault="00F627C3">
      <w:pPr>
        <w:pStyle w:val="ListParagraph"/>
        <w:spacing w:before="0" w:line="360" w:lineRule="auto"/>
        <w:ind w:left="0" w:right="0" w:firstLine="720"/>
        <w:jc w:val="both"/>
        <w:rPr>
          <w:sz w:val="26"/>
          <w:szCs w:val="26"/>
        </w:rPr>
        <w:pPrChange w:id="68" w:author="PC" w:date="2025-06-23T14:06:00Z" w16du:dateUtc="2025-06-23T07:06:00Z">
          <w:pPr>
            <w:pStyle w:val="ListParagraph"/>
            <w:spacing w:before="0" w:line="360" w:lineRule="auto"/>
            <w:ind w:left="0" w:right="0" w:firstLine="0"/>
            <w:jc w:val="both"/>
          </w:pPr>
        </w:pPrChange>
      </w:pPr>
      <w:r w:rsidRPr="00F627C3">
        <w:rPr>
          <w:sz w:val="26"/>
          <w:szCs w:val="26"/>
        </w:rPr>
        <w:t>Dịch</w:t>
      </w:r>
      <w:r w:rsidRPr="00F627C3">
        <w:rPr>
          <w:spacing w:val="-8"/>
          <w:sz w:val="26"/>
          <w:szCs w:val="26"/>
        </w:rPr>
        <w:t xml:space="preserve"> </w:t>
      </w:r>
      <w:r w:rsidRPr="00F627C3">
        <w:rPr>
          <w:sz w:val="26"/>
          <w:szCs w:val="26"/>
        </w:rPr>
        <w:t>vụ</w:t>
      </w:r>
      <w:r w:rsidRPr="00F627C3">
        <w:rPr>
          <w:spacing w:val="-8"/>
          <w:sz w:val="26"/>
          <w:szCs w:val="26"/>
        </w:rPr>
        <w:t xml:space="preserve"> </w:t>
      </w:r>
      <w:r w:rsidRPr="00F627C3">
        <w:rPr>
          <w:sz w:val="26"/>
          <w:szCs w:val="26"/>
        </w:rPr>
        <w:t>và</w:t>
      </w:r>
      <w:r w:rsidRPr="00F627C3">
        <w:rPr>
          <w:spacing w:val="-8"/>
          <w:sz w:val="26"/>
          <w:szCs w:val="26"/>
        </w:rPr>
        <w:t xml:space="preserve"> </w:t>
      </w:r>
      <w:r w:rsidRPr="00F627C3">
        <w:rPr>
          <w:sz w:val="26"/>
          <w:szCs w:val="26"/>
        </w:rPr>
        <w:t>ứng</w:t>
      </w:r>
      <w:r w:rsidRPr="00F627C3">
        <w:rPr>
          <w:spacing w:val="-9"/>
          <w:sz w:val="26"/>
          <w:szCs w:val="26"/>
        </w:rPr>
        <w:t xml:space="preserve"> </w:t>
      </w:r>
      <w:r w:rsidRPr="00F627C3">
        <w:rPr>
          <w:sz w:val="26"/>
          <w:szCs w:val="26"/>
        </w:rPr>
        <w:t>dụng:</w:t>
      </w:r>
      <w:r w:rsidRPr="00F627C3">
        <w:rPr>
          <w:spacing w:val="-6"/>
          <w:sz w:val="26"/>
          <w:szCs w:val="26"/>
        </w:rPr>
        <w:t xml:space="preserve"> </w:t>
      </w:r>
      <w:r w:rsidRPr="00F627C3">
        <w:rPr>
          <w:sz w:val="26"/>
          <w:szCs w:val="26"/>
        </w:rPr>
        <w:t>Bao</w:t>
      </w:r>
      <w:r w:rsidRPr="00F627C3">
        <w:rPr>
          <w:spacing w:val="-8"/>
          <w:sz w:val="26"/>
          <w:szCs w:val="26"/>
        </w:rPr>
        <w:t xml:space="preserve"> </w:t>
      </w:r>
      <w:r w:rsidRPr="00F627C3">
        <w:rPr>
          <w:sz w:val="26"/>
          <w:szCs w:val="26"/>
        </w:rPr>
        <w:t>gồm</w:t>
      </w:r>
      <w:r w:rsidRPr="00F627C3">
        <w:rPr>
          <w:spacing w:val="-9"/>
          <w:sz w:val="26"/>
          <w:szCs w:val="26"/>
        </w:rPr>
        <w:t xml:space="preserve"> </w:t>
      </w:r>
      <w:r w:rsidRPr="00F627C3">
        <w:rPr>
          <w:sz w:val="26"/>
          <w:szCs w:val="26"/>
        </w:rPr>
        <w:t>các</w:t>
      </w:r>
      <w:r w:rsidRPr="00F627C3">
        <w:rPr>
          <w:spacing w:val="-8"/>
          <w:sz w:val="26"/>
          <w:szCs w:val="26"/>
        </w:rPr>
        <w:t xml:space="preserve"> </w:t>
      </w:r>
      <w:r w:rsidRPr="00F627C3">
        <w:rPr>
          <w:sz w:val="26"/>
          <w:szCs w:val="26"/>
        </w:rPr>
        <w:t>dịch</w:t>
      </w:r>
      <w:r w:rsidRPr="00F627C3">
        <w:rPr>
          <w:spacing w:val="-8"/>
          <w:sz w:val="26"/>
          <w:szCs w:val="26"/>
        </w:rPr>
        <w:t xml:space="preserve"> </w:t>
      </w:r>
      <w:r w:rsidRPr="00F627C3">
        <w:rPr>
          <w:sz w:val="26"/>
          <w:szCs w:val="26"/>
        </w:rPr>
        <w:t>vụ</w:t>
      </w:r>
      <w:r w:rsidRPr="00F627C3">
        <w:rPr>
          <w:spacing w:val="-8"/>
          <w:sz w:val="26"/>
          <w:szCs w:val="26"/>
        </w:rPr>
        <w:t xml:space="preserve"> </w:t>
      </w:r>
      <w:r w:rsidRPr="00F627C3">
        <w:rPr>
          <w:sz w:val="26"/>
          <w:szCs w:val="26"/>
        </w:rPr>
        <w:t>và</w:t>
      </w:r>
      <w:r w:rsidRPr="00F627C3">
        <w:rPr>
          <w:spacing w:val="-8"/>
          <w:sz w:val="26"/>
          <w:szCs w:val="26"/>
        </w:rPr>
        <w:t xml:space="preserve"> </w:t>
      </w:r>
      <w:r w:rsidRPr="00F627C3">
        <w:rPr>
          <w:sz w:val="26"/>
          <w:szCs w:val="26"/>
        </w:rPr>
        <w:t>ứng</w:t>
      </w:r>
      <w:r w:rsidRPr="00F627C3">
        <w:rPr>
          <w:spacing w:val="-9"/>
          <w:sz w:val="26"/>
          <w:szCs w:val="26"/>
        </w:rPr>
        <w:t xml:space="preserve"> </w:t>
      </w:r>
      <w:r w:rsidRPr="00F627C3">
        <w:rPr>
          <w:sz w:val="26"/>
          <w:szCs w:val="26"/>
        </w:rPr>
        <w:t>dụng</w:t>
      </w:r>
      <w:r w:rsidRPr="00F627C3">
        <w:rPr>
          <w:spacing w:val="-9"/>
          <w:sz w:val="26"/>
          <w:szCs w:val="26"/>
        </w:rPr>
        <w:t xml:space="preserve"> </w:t>
      </w:r>
      <w:r w:rsidRPr="00F627C3">
        <w:rPr>
          <w:sz w:val="26"/>
          <w:szCs w:val="26"/>
        </w:rPr>
        <w:t>được</w:t>
      </w:r>
      <w:r w:rsidRPr="00F627C3">
        <w:rPr>
          <w:spacing w:val="-8"/>
          <w:sz w:val="26"/>
          <w:szCs w:val="26"/>
        </w:rPr>
        <w:t xml:space="preserve"> </w:t>
      </w:r>
      <w:r w:rsidRPr="00F627C3">
        <w:rPr>
          <w:sz w:val="26"/>
          <w:szCs w:val="26"/>
        </w:rPr>
        <w:t>cung</w:t>
      </w:r>
      <w:r w:rsidRPr="00F627C3">
        <w:rPr>
          <w:spacing w:val="-6"/>
          <w:sz w:val="26"/>
          <w:szCs w:val="26"/>
        </w:rPr>
        <w:t xml:space="preserve"> </w:t>
      </w:r>
      <w:r w:rsidRPr="00F627C3">
        <w:rPr>
          <w:sz w:val="26"/>
          <w:szCs w:val="26"/>
        </w:rPr>
        <w:t>cấp</w:t>
      </w:r>
      <w:r w:rsidRPr="00F627C3">
        <w:rPr>
          <w:spacing w:val="-9"/>
          <w:sz w:val="26"/>
          <w:szCs w:val="26"/>
        </w:rPr>
        <w:t xml:space="preserve"> </w:t>
      </w:r>
      <w:r w:rsidRPr="00F627C3">
        <w:rPr>
          <w:sz w:val="26"/>
          <w:szCs w:val="26"/>
        </w:rPr>
        <w:t>cho</w:t>
      </w:r>
      <w:r w:rsidRPr="00F627C3">
        <w:rPr>
          <w:spacing w:val="-8"/>
          <w:sz w:val="26"/>
          <w:szCs w:val="26"/>
        </w:rPr>
        <w:t xml:space="preserve"> </w:t>
      </w:r>
      <w:r w:rsidRPr="00F627C3">
        <w:rPr>
          <w:sz w:val="26"/>
          <w:szCs w:val="26"/>
        </w:rPr>
        <w:t>người</w:t>
      </w:r>
      <w:r w:rsidRPr="00F627C3">
        <w:rPr>
          <w:spacing w:val="-9"/>
          <w:sz w:val="26"/>
          <w:szCs w:val="26"/>
        </w:rPr>
        <w:t xml:space="preserve"> </w:t>
      </w:r>
      <w:r w:rsidRPr="00F627C3">
        <w:rPr>
          <w:sz w:val="26"/>
          <w:szCs w:val="26"/>
        </w:rPr>
        <w:t>dùng di</w:t>
      </w:r>
      <w:r w:rsidRPr="00F627C3">
        <w:rPr>
          <w:spacing w:val="-9"/>
          <w:sz w:val="26"/>
          <w:szCs w:val="26"/>
        </w:rPr>
        <w:t xml:space="preserve"> </w:t>
      </w:r>
      <w:r w:rsidRPr="00F627C3">
        <w:rPr>
          <w:sz w:val="26"/>
          <w:szCs w:val="26"/>
        </w:rPr>
        <w:t>động,</w:t>
      </w:r>
      <w:r w:rsidRPr="00F627C3">
        <w:rPr>
          <w:spacing w:val="-9"/>
          <w:sz w:val="26"/>
          <w:szCs w:val="26"/>
        </w:rPr>
        <w:t xml:space="preserve"> </w:t>
      </w:r>
      <w:r w:rsidRPr="00F627C3">
        <w:rPr>
          <w:sz w:val="26"/>
          <w:szCs w:val="26"/>
        </w:rPr>
        <w:t>bao</w:t>
      </w:r>
      <w:r w:rsidRPr="00F627C3">
        <w:rPr>
          <w:spacing w:val="-8"/>
          <w:sz w:val="26"/>
          <w:szCs w:val="26"/>
        </w:rPr>
        <w:t xml:space="preserve"> </w:t>
      </w:r>
      <w:r w:rsidRPr="00F627C3">
        <w:rPr>
          <w:sz w:val="26"/>
          <w:szCs w:val="26"/>
        </w:rPr>
        <w:t>gồm</w:t>
      </w:r>
      <w:r w:rsidRPr="00F627C3">
        <w:rPr>
          <w:spacing w:val="-9"/>
          <w:sz w:val="26"/>
          <w:szCs w:val="26"/>
        </w:rPr>
        <w:t xml:space="preserve"> </w:t>
      </w:r>
      <w:r w:rsidRPr="00F627C3">
        <w:rPr>
          <w:sz w:val="26"/>
          <w:szCs w:val="26"/>
        </w:rPr>
        <w:t>các</w:t>
      </w:r>
      <w:r w:rsidRPr="00F627C3">
        <w:rPr>
          <w:spacing w:val="-8"/>
          <w:sz w:val="26"/>
          <w:szCs w:val="26"/>
        </w:rPr>
        <w:t xml:space="preserve"> </w:t>
      </w:r>
      <w:r w:rsidRPr="00F627C3">
        <w:rPr>
          <w:sz w:val="26"/>
          <w:szCs w:val="26"/>
        </w:rPr>
        <w:t>dịch</w:t>
      </w:r>
      <w:r w:rsidRPr="00F627C3">
        <w:rPr>
          <w:spacing w:val="-8"/>
          <w:sz w:val="26"/>
          <w:szCs w:val="26"/>
        </w:rPr>
        <w:t xml:space="preserve"> </w:t>
      </w:r>
      <w:r w:rsidRPr="00F627C3">
        <w:rPr>
          <w:sz w:val="26"/>
          <w:szCs w:val="26"/>
        </w:rPr>
        <w:t>vụ</w:t>
      </w:r>
      <w:r w:rsidRPr="00F627C3">
        <w:rPr>
          <w:spacing w:val="-8"/>
          <w:sz w:val="26"/>
          <w:szCs w:val="26"/>
        </w:rPr>
        <w:t xml:space="preserve"> </w:t>
      </w:r>
      <w:r w:rsidRPr="00F627C3">
        <w:rPr>
          <w:sz w:val="26"/>
          <w:szCs w:val="26"/>
        </w:rPr>
        <w:t>thoại,</w:t>
      </w:r>
      <w:r w:rsidRPr="00F627C3">
        <w:rPr>
          <w:spacing w:val="-9"/>
          <w:sz w:val="26"/>
          <w:szCs w:val="26"/>
        </w:rPr>
        <w:t xml:space="preserve"> </w:t>
      </w:r>
      <w:r w:rsidRPr="00F627C3">
        <w:rPr>
          <w:sz w:val="26"/>
          <w:szCs w:val="26"/>
        </w:rPr>
        <w:t>tin</w:t>
      </w:r>
      <w:r w:rsidRPr="00F627C3">
        <w:rPr>
          <w:spacing w:val="-9"/>
          <w:sz w:val="26"/>
          <w:szCs w:val="26"/>
        </w:rPr>
        <w:t xml:space="preserve"> </w:t>
      </w:r>
      <w:r w:rsidRPr="00F627C3">
        <w:rPr>
          <w:sz w:val="26"/>
          <w:szCs w:val="26"/>
        </w:rPr>
        <w:t>nhắn,</w:t>
      </w:r>
      <w:r w:rsidRPr="00F627C3">
        <w:rPr>
          <w:spacing w:val="-9"/>
          <w:sz w:val="26"/>
          <w:szCs w:val="26"/>
        </w:rPr>
        <w:t xml:space="preserve"> </w:t>
      </w:r>
      <w:r w:rsidRPr="00F627C3">
        <w:rPr>
          <w:sz w:val="26"/>
          <w:szCs w:val="26"/>
        </w:rPr>
        <w:t>truyền</w:t>
      </w:r>
      <w:r w:rsidRPr="00F627C3">
        <w:rPr>
          <w:spacing w:val="-9"/>
          <w:sz w:val="26"/>
          <w:szCs w:val="26"/>
        </w:rPr>
        <w:t xml:space="preserve"> </w:t>
      </w:r>
      <w:r w:rsidRPr="00F627C3">
        <w:rPr>
          <w:sz w:val="26"/>
          <w:szCs w:val="26"/>
        </w:rPr>
        <w:t>dữ</w:t>
      </w:r>
      <w:r w:rsidRPr="00F627C3">
        <w:rPr>
          <w:spacing w:val="-7"/>
          <w:sz w:val="26"/>
          <w:szCs w:val="26"/>
        </w:rPr>
        <w:t xml:space="preserve"> </w:t>
      </w:r>
      <w:r w:rsidRPr="00F627C3">
        <w:rPr>
          <w:sz w:val="26"/>
          <w:szCs w:val="26"/>
        </w:rPr>
        <w:t>liệu,</w:t>
      </w:r>
      <w:r w:rsidRPr="00F627C3">
        <w:rPr>
          <w:spacing w:val="-9"/>
          <w:sz w:val="26"/>
          <w:szCs w:val="26"/>
        </w:rPr>
        <w:t xml:space="preserve"> </w:t>
      </w:r>
      <w:r w:rsidRPr="00F627C3">
        <w:rPr>
          <w:sz w:val="26"/>
          <w:szCs w:val="26"/>
        </w:rPr>
        <w:t>truy</w:t>
      </w:r>
      <w:r w:rsidRPr="00F627C3">
        <w:rPr>
          <w:spacing w:val="-8"/>
          <w:sz w:val="26"/>
          <w:szCs w:val="26"/>
        </w:rPr>
        <w:t xml:space="preserve"> </w:t>
      </w:r>
      <w:r w:rsidRPr="00F627C3">
        <w:rPr>
          <w:sz w:val="26"/>
          <w:szCs w:val="26"/>
        </w:rPr>
        <w:t>cập</w:t>
      </w:r>
      <w:r w:rsidRPr="00F627C3">
        <w:rPr>
          <w:spacing w:val="-6"/>
          <w:sz w:val="26"/>
          <w:szCs w:val="26"/>
        </w:rPr>
        <w:t xml:space="preserve"> </w:t>
      </w:r>
      <w:r w:rsidRPr="00F627C3">
        <w:rPr>
          <w:sz w:val="26"/>
          <w:szCs w:val="26"/>
        </w:rPr>
        <w:t>Internet,</w:t>
      </w:r>
      <w:r w:rsidRPr="00F627C3">
        <w:rPr>
          <w:spacing w:val="-8"/>
          <w:sz w:val="26"/>
          <w:szCs w:val="26"/>
        </w:rPr>
        <w:t xml:space="preserve"> </w:t>
      </w:r>
      <w:r w:rsidRPr="00F627C3">
        <w:rPr>
          <w:sz w:val="26"/>
          <w:szCs w:val="26"/>
        </w:rPr>
        <w:t>ứng</w:t>
      </w:r>
      <w:r w:rsidRPr="00F627C3">
        <w:rPr>
          <w:spacing w:val="-9"/>
          <w:sz w:val="26"/>
          <w:szCs w:val="26"/>
        </w:rPr>
        <w:t xml:space="preserve"> </w:t>
      </w:r>
      <w:r w:rsidRPr="00F627C3">
        <w:rPr>
          <w:sz w:val="26"/>
          <w:szCs w:val="26"/>
        </w:rPr>
        <w:t>dụng di động, trò chơi và các dịch vụ IoT.</w:t>
      </w:r>
    </w:p>
    <w:p w14:paraId="1697EA74" w14:textId="77777777" w:rsidR="001E66F0" w:rsidRPr="007228EB" w:rsidRDefault="00457E70" w:rsidP="005D20C8">
      <w:pPr>
        <w:pStyle w:val="ListParagraph"/>
        <w:numPr>
          <w:ilvl w:val="2"/>
          <w:numId w:val="4"/>
        </w:numPr>
        <w:spacing w:before="0" w:line="360" w:lineRule="auto"/>
        <w:ind w:left="0" w:right="0" w:firstLine="0"/>
        <w:jc w:val="both"/>
        <w:rPr>
          <w:i/>
          <w:sz w:val="26"/>
          <w:szCs w:val="26"/>
        </w:rPr>
      </w:pPr>
      <w:r w:rsidRPr="007228EB">
        <w:rPr>
          <w:i/>
          <w:sz w:val="26"/>
          <w:szCs w:val="26"/>
        </w:rPr>
        <w:t>Sự</w:t>
      </w:r>
      <w:r w:rsidRPr="007228EB">
        <w:rPr>
          <w:i/>
          <w:spacing w:val="-6"/>
          <w:sz w:val="26"/>
          <w:szCs w:val="26"/>
        </w:rPr>
        <w:t xml:space="preserve"> </w:t>
      </w:r>
      <w:r w:rsidRPr="007228EB">
        <w:rPr>
          <w:i/>
          <w:sz w:val="26"/>
          <w:szCs w:val="26"/>
        </w:rPr>
        <w:t>phát</w:t>
      </w:r>
      <w:r w:rsidRPr="007228EB">
        <w:rPr>
          <w:i/>
          <w:spacing w:val="-5"/>
          <w:sz w:val="26"/>
          <w:szCs w:val="26"/>
        </w:rPr>
        <w:t xml:space="preserve"> </w:t>
      </w:r>
      <w:r w:rsidRPr="007228EB">
        <w:rPr>
          <w:i/>
          <w:sz w:val="26"/>
          <w:szCs w:val="26"/>
        </w:rPr>
        <w:t>triển</w:t>
      </w:r>
      <w:r w:rsidRPr="007228EB">
        <w:rPr>
          <w:i/>
          <w:spacing w:val="-5"/>
          <w:sz w:val="26"/>
          <w:szCs w:val="26"/>
        </w:rPr>
        <w:t xml:space="preserve"> </w:t>
      </w:r>
      <w:r w:rsidRPr="007228EB">
        <w:rPr>
          <w:i/>
          <w:sz w:val="26"/>
          <w:szCs w:val="26"/>
        </w:rPr>
        <w:t>của</w:t>
      </w:r>
      <w:r w:rsidRPr="007228EB">
        <w:rPr>
          <w:i/>
          <w:spacing w:val="-5"/>
          <w:sz w:val="26"/>
          <w:szCs w:val="26"/>
        </w:rPr>
        <w:t xml:space="preserve"> </w:t>
      </w:r>
      <w:r w:rsidRPr="007228EB">
        <w:rPr>
          <w:i/>
          <w:sz w:val="26"/>
          <w:szCs w:val="26"/>
        </w:rPr>
        <w:t>hệ</w:t>
      </w:r>
      <w:r w:rsidRPr="007228EB">
        <w:rPr>
          <w:i/>
          <w:spacing w:val="-5"/>
          <w:sz w:val="26"/>
          <w:szCs w:val="26"/>
        </w:rPr>
        <w:t xml:space="preserve"> </w:t>
      </w:r>
      <w:r w:rsidRPr="007228EB">
        <w:rPr>
          <w:i/>
          <w:sz w:val="26"/>
          <w:szCs w:val="26"/>
        </w:rPr>
        <w:t>thống</w:t>
      </w:r>
      <w:r w:rsidRPr="007228EB">
        <w:rPr>
          <w:i/>
          <w:spacing w:val="-5"/>
          <w:sz w:val="26"/>
          <w:szCs w:val="26"/>
        </w:rPr>
        <w:t xml:space="preserve"> </w:t>
      </w:r>
      <w:r w:rsidRPr="007228EB">
        <w:rPr>
          <w:i/>
          <w:sz w:val="26"/>
          <w:szCs w:val="26"/>
        </w:rPr>
        <w:t>thông</w:t>
      </w:r>
      <w:r w:rsidRPr="007228EB">
        <w:rPr>
          <w:i/>
          <w:spacing w:val="-1"/>
          <w:sz w:val="26"/>
          <w:szCs w:val="26"/>
        </w:rPr>
        <w:t xml:space="preserve"> </w:t>
      </w:r>
      <w:r w:rsidRPr="007228EB">
        <w:rPr>
          <w:i/>
          <w:sz w:val="26"/>
          <w:szCs w:val="26"/>
        </w:rPr>
        <w:t>tin</w:t>
      </w:r>
      <w:r w:rsidRPr="007228EB">
        <w:rPr>
          <w:i/>
          <w:spacing w:val="-5"/>
          <w:sz w:val="26"/>
          <w:szCs w:val="26"/>
        </w:rPr>
        <w:t xml:space="preserve"> </w:t>
      </w:r>
      <w:r w:rsidRPr="007228EB">
        <w:rPr>
          <w:i/>
          <w:sz w:val="26"/>
          <w:szCs w:val="26"/>
        </w:rPr>
        <w:t>di</w:t>
      </w:r>
      <w:r w:rsidRPr="007228EB">
        <w:rPr>
          <w:i/>
          <w:spacing w:val="-6"/>
          <w:sz w:val="26"/>
          <w:szCs w:val="26"/>
        </w:rPr>
        <w:t xml:space="preserve"> </w:t>
      </w:r>
      <w:r w:rsidRPr="007228EB">
        <w:rPr>
          <w:i/>
          <w:sz w:val="26"/>
          <w:szCs w:val="26"/>
        </w:rPr>
        <w:t>động</w:t>
      </w:r>
      <w:r w:rsidRPr="007228EB">
        <w:rPr>
          <w:i/>
          <w:spacing w:val="-5"/>
          <w:sz w:val="26"/>
          <w:szCs w:val="26"/>
        </w:rPr>
        <w:t xml:space="preserve"> </w:t>
      </w:r>
      <w:r w:rsidRPr="007228EB">
        <w:rPr>
          <w:i/>
          <w:sz w:val="26"/>
          <w:szCs w:val="26"/>
        </w:rPr>
        <w:t>(1G-</w:t>
      </w:r>
      <w:r w:rsidRPr="007228EB">
        <w:rPr>
          <w:i/>
          <w:spacing w:val="-5"/>
          <w:sz w:val="26"/>
          <w:szCs w:val="26"/>
        </w:rPr>
        <w:t>5G)</w:t>
      </w:r>
    </w:p>
    <w:p w14:paraId="5D0A1D29" w14:textId="77777777" w:rsidR="001E66F0" w:rsidRPr="007228EB" w:rsidRDefault="00457E70">
      <w:pPr>
        <w:pStyle w:val="BodyText"/>
        <w:spacing w:before="0" w:line="360" w:lineRule="auto"/>
        <w:ind w:left="0" w:right="0" w:firstLine="720"/>
        <w:jc w:val="both"/>
        <w:pPrChange w:id="69" w:author="PC" w:date="2025-06-23T14:06:00Z" w16du:dateUtc="2025-06-23T07:06:00Z">
          <w:pPr>
            <w:pStyle w:val="BodyText"/>
            <w:spacing w:before="0" w:line="360" w:lineRule="auto"/>
            <w:ind w:left="0" w:right="0"/>
            <w:jc w:val="both"/>
          </w:pPr>
        </w:pPrChange>
      </w:pPr>
      <w:r w:rsidRPr="007228EB">
        <w:t>Mạng di động đã trải qua nhiều bước tiến từ khi ra đời thế hệ đầu tiên (1G) vào cuối những năm 1970 cho đến nay. Sau mỗi thế hệ mạng di động đều mang đến những cải</w:t>
      </w:r>
      <w:r w:rsidRPr="007228EB">
        <w:rPr>
          <w:spacing w:val="-10"/>
        </w:rPr>
        <w:t xml:space="preserve"> </w:t>
      </w:r>
      <w:r w:rsidRPr="007228EB">
        <w:t>tiến</w:t>
      </w:r>
      <w:r w:rsidRPr="007228EB">
        <w:rPr>
          <w:spacing w:val="-8"/>
        </w:rPr>
        <w:t xml:space="preserve"> </w:t>
      </w:r>
      <w:r w:rsidRPr="007228EB">
        <w:t>đáng</w:t>
      </w:r>
      <w:r w:rsidRPr="007228EB">
        <w:rPr>
          <w:spacing w:val="-7"/>
        </w:rPr>
        <w:t xml:space="preserve"> </w:t>
      </w:r>
      <w:r w:rsidRPr="007228EB">
        <w:t>kể</w:t>
      </w:r>
      <w:r w:rsidRPr="007228EB">
        <w:rPr>
          <w:spacing w:val="-10"/>
        </w:rPr>
        <w:t xml:space="preserve"> </w:t>
      </w:r>
      <w:r w:rsidRPr="007228EB">
        <w:t>về</w:t>
      </w:r>
      <w:r w:rsidRPr="007228EB">
        <w:rPr>
          <w:spacing w:val="-7"/>
        </w:rPr>
        <w:t xml:space="preserve"> </w:t>
      </w:r>
      <w:r w:rsidRPr="007228EB">
        <w:t>tốc</w:t>
      </w:r>
      <w:r w:rsidRPr="007228EB">
        <w:rPr>
          <w:spacing w:val="-7"/>
        </w:rPr>
        <w:t xml:space="preserve"> </w:t>
      </w:r>
      <w:r w:rsidRPr="007228EB">
        <w:t>độ</w:t>
      </w:r>
      <w:r w:rsidRPr="007228EB">
        <w:rPr>
          <w:spacing w:val="-10"/>
        </w:rPr>
        <w:t xml:space="preserve"> </w:t>
      </w:r>
      <w:r w:rsidRPr="007228EB">
        <w:t>dữ</w:t>
      </w:r>
      <w:r w:rsidRPr="007228EB">
        <w:rPr>
          <w:spacing w:val="-9"/>
        </w:rPr>
        <w:t xml:space="preserve"> </w:t>
      </w:r>
      <w:r w:rsidRPr="007228EB">
        <w:t>liệu,</w:t>
      </w:r>
      <w:r w:rsidRPr="007228EB">
        <w:rPr>
          <w:spacing w:val="-8"/>
        </w:rPr>
        <w:t xml:space="preserve"> </w:t>
      </w:r>
      <w:r w:rsidRPr="007228EB">
        <w:t>dung</w:t>
      </w:r>
      <w:r w:rsidRPr="007228EB">
        <w:rPr>
          <w:spacing w:val="-8"/>
        </w:rPr>
        <w:t xml:space="preserve"> </w:t>
      </w:r>
      <w:r w:rsidRPr="007228EB">
        <w:t>lượng</w:t>
      </w:r>
      <w:r w:rsidRPr="007228EB">
        <w:rPr>
          <w:spacing w:val="-6"/>
        </w:rPr>
        <w:t xml:space="preserve"> </w:t>
      </w:r>
      <w:r w:rsidRPr="007228EB">
        <w:t>mạng,</w:t>
      </w:r>
      <w:r w:rsidRPr="007228EB">
        <w:rPr>
          <w:spacing w:val="-10"/>
        </w:rPr>
        <w:t xml:space="preserve"> </w:t>
      </w:r>
      <w:r w:rsidRPr="007228EB">
        <w:t>chất</w:t>
      </w:r>
      <w:r w:rsidRPr="007228EB">
        <w:rPr>
          <w:spacing w:val="-10"/>
        </w:rPr>
        <w:t xml:space="preserve"> </w:t>
      </w:r>
      <w:r w:rsidRPr="007228EB">
        <w:t>lượng</w:t>
      </w:r>
      <w:r w:rsidRPr="007228EB">
        <w:rPr>
          <w:spacing w:val="-8"/>
        </w:rPr>
        <w:t xml:space="preserve"> </w:t>
      </w:r>
      <w:r w:rsidRPr="007228EB">
        <w:t>dịch</w:t>
      </w:r>
      <w:r w:rsidRPr="007228EB">
        <w:rPr>
          <w:spacing w:val="-5"/>
        </w:rPr>
        <w:t xml:space="preserve"> </w:t>
      </w:r>
      <w:r w:rsidRPr="007228EB">
        <w:t>vụ</w:t>
      </w:r>
      <w:r w:rsidRPr="007228EB">
        <w:rPr>
          <w:spacing w:val="-10"/>
        </w:rPr>
        <w:t xml:space="preserve"> </w:t>
      </w:r>
      <w:r w:rsidRPr="007228EB">
        <w:t>và</w:t>
      </w:r>
      <w:r w:rsidRPr="007228EB">
        <w:rPr>
          <w:spacing w:val="-10"/>
        </w:rPr>
        <w:t xml:space="preserve"> </w:t>
      </w:r>
      <w:r w:rsidRPr="007228EB">
        <w:t>khả</w:t>
      </w:r>
      <w:r w:rsidRPr="007228EB">
        <w:rPr>
          <w:spacing w:val="-10"/>
        </w:rPr>
        <w:t xml:space="preserve"> </w:t>
      </w:r>
      <w:r w:rsidRPr="007228EB">
        <w:t>năng</w:t>
      </w:r>
      <w:r w:rsidRPr="007228EB">
        <w:rPr>
          <w:spacing w:val="-10"/>
        </w:rPr>
        <w:t xml:space="preserve"> </w:t>
      </w:r>
      <w:r w:rsidRPr="007228EB">
        <w:t xml:space="preserve">kết </w:t>
      </w:r>
      <w:r w:rsidRPr="007228EB">
        <w:rPr>
          <w:spacing w:val="-4"/>
        </w:rPr>
        <w:t>nối.</w:t>
      </w:r>
    </w:p>
    <w:p w14:paraId="680D907F" w14:textId="77777777" w:rsidR="001E66F0" w:rsidRPr="007228EB" w:rsidRDefault="001E66F0" w:rsidP="005D20C8">
      <w:pPr>
        <w:spacing w:before="0" w:line="360" w:lineRule="auto"/>
        <w:ind w:left="0" w:right="0"/>
        <w:jc w:val="both"/>
        <w:rPr>
          <w:sz w:val="26"/>
          <w:szCs w:val="26"/>
        </w:rPr>
        <w:sectPr w:rsidR="001E66F0" w:rsidRPr="007228EB" w:rsidSect="004008DE">
          <w:footerReference w:type="default" r:id="rId10"/>
          <w:pgSz w:w="11910" w:h="16840"/>
          <w:pgMar w:top="1134" w:right="1134" w:bottom="1134" w:left="1134" w:header="0" w:footer="1009" w:gutter="0"/>
          <w:pgNumType w:start="1" w:chapStyle="1"/>
          <w:cols w:space="720"/>
          <w:sectPrChange w:id="72" w:author="PC" w:date="2025-06-23T14:16:00Z" w16du:dateUtc="2025-06-23T07:16:00Z">
            <w:sectPr w:rsidR="001E66F0" w:rsidRPr="007228EB" w:rsidSect="004008DE">
              <w:pgMar w:top="1134" w:right="1134" w:bottom="1134" w:left="1134" w:header="0" w:footer="1009" w:gutter="0"/>
              <w:pgNumType w:chapStyle="0"/>
            </w:sectPr>
          </w:sectPrChange>
        </w:sectPr>
      </w:pPr>
    </w:p>
    <w:p w14:paraId="628E53D8" w14:textId="77777777" w:rsidR="00F627C3" w:rsidRPr="00F627C3" w:rsidRDefault="00F627C3">
      <w:pPr>
        <w:spacing w:before="0" w:line="360" w:lineRule="auto"/>
        <w:ind w:left="0" w:right="0" w:firstLine="720"/>
        <w:jc w:val="both"/>
        <w:rPr>
          <w:sz w:val="26"/>
          <w:szCs w:val="26"/>
        </w:rPr>
        <w:pPrChange w:id="73" w:author="PC" w:date="2025-06-23T14:07:00Z" w16du:dateUtc="2025-06-23T07:07:00Z">
          <w:pPr>
            <w:spacing w:before="0" w:line="360" w:lineRule="auto"/>
            <w:ind w:left="0" w:right="0"/>
            <w:jc w:val="both"/>
          </w:pPr>
        </w:pPrChange>
      </w:pPr>
      <w:r w:rsidRPr="00F627C3">
        <w:rPr>
          <w:sz w:val="26"/>
          <w:szCs w:val="26"/>
        </w:rPr>
        <w:lastRenderedPageBreak/>
        <w:t>Mạng</w:t>
      </w:r>
      <w:r w:rsidRPr="00F627C3">
        <w:rPr>
          <w:spacing w:val="-3"/>
          <w:sz w:val="26"/>
          <w:szCs w:val="26"/>
        </w:rPr>
        <w:t xml:space="preserve"> </w:t>
      </w:r>
      <w:r w:rsidRPr="00F627C3">
        <w:rPr>
          <w:sz w:val="26"/>
          <w:szCs w:val="26"/>
        </w:rPr>
        <w:t>1G:</w:t>
      </w:r>
      <w:r w:rsidRPr="00F627C3">
        <w:rPr>
          <w:spacing w:val="-3"/>
          <w:sz w:val="26"/>
          <w:szCs w:val="26"/>
        </w:rPr>
        <w:t xml:space="preserve"> </w:t>
      </w:r>
      <w:r w:rsidRPr="00F627C3">
        <w:rPr>
          <w:sz w:val="26"/>
          <w:szCs w:val="26"/>
        </w:rPr>
        <w:t>1G</w:t>
      </w:r>
      <w:r w:rsidRPr="00F627C3">
        <w:rPr>
          <w:spacing w:val="-3"/>
          <w:sz w:val="26"/>
          <w:szCs w:val="26"/>
        </w:rPr>
        <w:t xml:space="preserve"> </w:t>
      </w:r>
      <w:r w:rsidRPr="00F627C3">
        <w:rPr>
          <w:sz w:val="26"/>
          <w:szCs w:val="26"/>
        </w:rPr>
        <w:t>(viết</w:t>
      </w:r>
      <w:r w:rsidRPr="00F627C3">
        <w:rPr>
          <w:spacing w:val="-3"/>
          <w:sz w:val="26"/>
          <w:szCs w:val="26"/>
        </w:rPr>
        <w:t xml:space="preserve"> </w:t>
      </w:r>
      <w:r w:rsidRPr="00F627C3">
        <w:rPr>
          <w:sz w:val="26"/>
          <w:szCs w:val="26"/>
        </w:rPr>
        <w:t>tắt</w:t>
      </w:r>
      <w:r w:rsidRPr="00F627C3">
        <w:rPr>
          <w:spacing w:val="-1"/>
          <w:sz w:val="26"/>
          <w:szCs w:val="26"/>
        </w:rPr>
        <w:t xml:space="preserve"> </w:t>
      </w:r>
      <w:r w:rsidRPr="00F627C3">
        <w:rPr>
          <w:sz w:val="26"/>
          <w:szCs w:val="26"/>
        </w:rPr>
        <w:t>của</w:t>
      </w:r>
      <w:r w:rsidRPr="00F627C3">
        <w:rPr>
          <w:spacing w:val="-3"/>
          <w:sz w:val="26"/>
          <w:szCs w:val="26"/>
        </w:rPr>
        <w:t xml:space="preserve"> </w:t>
      </w:r>
      <w:r w:rsidRPr="00F627C3">
        <w:rPr>
          <w:sz w:val="26"/>
          <w:szCs w:val="26"/>
        </w:rPr>
        <w:t>First</w:t>
      </w:r>
      <w:r w:rsidRPr="00F627C3">
        <w:rPr>
          <w:spacing w:val="-3"/>
          <w:sz w:val="26"/>
          <w:szCs w:val="26"/>
        </w:rPr>
        <w:t xml:space="preserve"> </w:t>
      </w:r>
      <w:r w:rsidRPr="00F627C3">
        <w:rPr>
          <w:sz w:val="26"/>
          <w:szCs w:val="26"/>
        </w:rPr>
        <w:t>Generation)</w:t>
      </w:r>
      <w:r w:rsidRPr="00F627C3">
        <w:rPr>
          <w:spacing w:val="-3"/>
          <w:sz w:val="26"/>
          <w:szCs w:val="26"/>
        </w:rPr>
        <w:t xml:space="preserve"> </w:t>
      </w:r>
      <w:r w:rsidRPr="00F627C3">
        <w:rPr>
          <w:sz w:val="26"/>
          <w:szCs w:val="26"/>
        </w:rPr>
        <w:t>là</w:t>
      </w:r>
      <w:r w:rsidRPr="00F627C3">
        <w:rPr>
          <w:spacing w:val="-3"/>
          <w:sz w:val="26"/>
          <w:szCs w:val="26"/>
        </w:rPr>
        <w:t xml:space="preserve"> </w:t>
      </w:r>
      <w:r w:rsidRPr="00F627C3">
        <w:rPr>
          <w:sz w:val="26"/>
          <w:szCs w:val="26"/>
        </w:rPr>
        <w:t>thế</w:t>
      </w:r>
      <w:r w:rsidRPr="00F627C3">
        <w:rPr>
          <w:spacing w:val="-3"/>
          <w:sz w:val="26"/>
          <w:szCs w:val="26"/>
        </w:rPr>
        <w:t xml:space="preserve"> </w:t>
      </w:r>
      <w:r w:rsidRPr="00F627C3">
        <w:rPr>
          <w:sz w:val="26"/>
          <w:szCs w:val="26"/>
        </w:rPr>
        <w:t>hệ</w:t>
      </w:r>
      <w:r w:rsidRPr="00F627C3">
        <w:rPr>
          <w:spacing w:val="-3"/>
          <w:sz w:val="26"/>
          <w:szCs w:val="26"/>
        </w:rPr>
        <w:t xml:space="preserve"> </w:t>
      </w:r>
      <w:r w:rsidRPr="00F627C3">
        <w:rPr>
          <w:sz w:val="26"/>
          <w:szCs w:val="26"/>
        </w:rPr>
        <w:t>mạng</w:t>
      </w:r>
      <w:r w:rsidRPr="00F627C3">
        <w:rPr>
          <w:spacing w:val="-3"/>
          <w:sz w:val="26"/>
          <w:szCs w:val="26"/>
        </w:rPr>
        <w:t xml:space="preserve"> </w:t>
      </w:r>
      <w:r w:rsidRPr="00F627C3">
        <w:rPr>
          <w:sz w:val="26"/>
          <w:szCs w:val="26"/>
        </w:rPr>
        <w:t>di</w:t>
      </w:r>
      <w:r w:rsidRPr="00F627C3">
        <w:rPr>
          <w:spacing w:val="-1"/>
          <w:sz w:val="26"/>
          <w:szCs w:val="26"/>
        </w:rPr>
        <w:t xml:space="preserve"> </w:t>
      </w:r>
      <w:r w:rsidRPr="00F627C3">
        <w:rPr>
          <w:sz w:val="26"/>
          <w:szCs w:val="26"/>
        </w:rPr>
        <w:t>động</w:t>
      </w:r>
      <w:r w:rsidRPr="00F627C3">
        <w:rPr>
          <w:spacing w:val="-1"/>
          <w:sz w:val="26"/>
          <w:szCs w:val="26"/>
        </w:rPr>
        <w:t xml:space="preserve"> </w:t>
      </w:r>
      <w:r w:rsidRPr="00F627C3">
        <w:rPr>
          <w:sz w:val="26"/>
          <w:szCs w:val="26"/>
        </w:rPr>
        <w:t>đầu</w:t>
      </w:r>
      <w:r w:rsidRPr="00F627C3">
        <w:rPr>
          <w:spacing w:val="-3"/>
          <w:sz w:val="26"/>
          <w:szCs w:val="26"/>
        </w:rPr>
        <w:t xml:space="preserve"> </w:t>
      </w:r>
      <w:r w:rsidRPr="00F627C3">
        <w:rPr>
          <w:sz w:val="26"/>
          <w:szCs w:val="26"/>
        </w:rPr>
        <w:t>tiên</w:t>
      </w:r>
      <w:r w:rsidRPr="00F627C3">
        <w:rPr>
          <w:spacing w:val="-3"/>
          <w:sz w:val="26"/>
          <w:szCs w:val="26"/>
        </w:rPr>
        <w:t xml:space="preserve"> </w:t>
      </w:r>
      <w:r w:rsidRPr="00F627C3">
        <w:rPr>
          <w:sz w:val="26"/>
          <w:szCs w:val="26"/>
        </w:rPr>
        <w:t>được triển khai thương mại vào cuối những năm 1970 và đầu những năm 1980. Mặc dù 1G đã</w:t>
      </w:r>
      <w:r w:rsidRPr="00F627C3">
        <w:rPr>
          <w:spacing w:val="-6"/>
          <w:sz w:val="26"/>
          <w:szCs w:val="26"/>
        </w:rPr>
        <w:t xml:space="preserve"> </w:t>
      </w:r>
      <w:r w:rsidRPr="00F627C3">
        <w:rPr>
          <w:sz w:val="26"/>
          <w:szCs w:val="26"/>
        </w:rPr>
        <w:t>lỗi</w:t>
      </w:r>
      <w:r w:rsidRPr="00F627C3">
        <w:rPr>
          <w:spacing w:val="-6"/>
          <w:sz w:val="26"/>
          <w:szCs w:val="26"/>
        </w:rPr>
        <w:t xml:space="preserve"> </w:t>
      </w:r>
      <w:r w:rsidRPr="00F627C3">
        <w:rPr>
          <w:sz w:val="26"/>
          <w:szCs w:val="26"/>
        </w:rPr>
        <w:t>thời</w:t>
      </w:r>
      <w:r w:rsidRPr="00F627C3">
        <w:rPr>
          <w:spacing w:val="-6"/>
          <w:sz w:val="26"/>
          <w:szCs w:val="26"/>
        </w:rPr>
        <w:t xml:space="preserve"> </w:t>
      </w:r>
      <w:r w:rsidRPr="00F627C3">
        <w:rPr>
          <w:sz w:val="26"/>
          <w:szCs w:val="26"/>
        </w:rPr>
        <w:t>và</w:t>
      </w:r>
      <w:r w:rsidRPr="00F627C3">
        <w:rPr>
          <w:spacing w:val="-6"/>
          <w:sz w:val="26"/>
          <w:szCs w:val="26"/>
        </w:rPr>
        <w:t xml:space="preserve"> </w:t>
      </w:r>
      <w:r w:rsidRPr="00F627C3">
        <w:rPr>
          <w:sz w:val="26"/>
          <w:szCs w:val="26"/>
        </w:rPr>
        <w:t>được</w:t>
      </w:r>
      <w:r w:rsidRPr="00F627C3">
        <w:rPr>
          <w:spacing w:val="-6"/>
          <w:sz w:val="26"/>
          <w:szCs w:val="26"/>
        </w:rPr>
        <w:t xml:space="preserve"> </w:t>
      </w:r>
      <w:r w:rsidRPr="00F627C3">
        <w:rPr>
          <w:sz w:val="26"/>
          <w:szCs w:val="26"/>
        </w:rPr>
        <w:t>thay</w:t>
      </w:r>
      <w:r w:rsidRPr="00F627C3">
        <w:rPr>
          <w:spacing w:val="-6"/>
          <w:sz w:val="26"/>
          <w:szCs w:val="26"/>
        </w:rPr>
        <w:t xml:space="preserve"> </w:t>
      </w:r>
      <w:r w:rsidRPr="00F627C3">
        <w:rPr>
          <w:sz w:val="26"/>
          <w:szCs w:val="26"/>
        </w:rPr>
        <w:t>thế</w:t>
      </w:r>
      <w:r w:rsidRPr="00F627C3">
        <w:rPr>
          <w:spacing w:val="-6"/>
          <w:sz w:val="26"/>
          <w:szCs w:val="26"/>
        </w:rPr>
        <w:t xml:space="preserve"> </w:t>
      </w:r>
      <w:r w:rsidRPr="00F627C3">
        <w:rPr>
          <w:sz w:val="26"/>
          <w:szCs w:val="26"/>
        </w:rPr>
        <w:t>bởi</w:t>
      </w:r>
      <w:r w:rsidRPr="00F627C3">
        <w:rPr>
          <w:spacing w:val="-6"/>
          <w:sz w:val="26"/>
          <w:szCs w:val="26"/>
        </w:rPr>
        <w:t xml:space="preserve"> </w:t>
      </w:r>
      <w:r w:rsidRPr="00F627C3">
        <w:rPr>
          <w:sz w:val="26"/>
          <w:szCs w:val="26"/>
        </w:rPr>
        <w:t>các</w:t>
      </w:r>
      <w:r w:rsidRPr="00F627C3">
        <w:rPr>
          <w:spacing w:val="-6"/>
          <w:sz w:val="26"/>
          <w:szCs w:val="26"/>
        </w:rPr>
        <w:t xml:space="preserve"> </w:t>
      </w:r>
      <w:r w:rsidRPr="00F627C3">
        <w:rPr>
          <w:sz w:val="26"/>
          <w:szCs w:val="26"/>
        </w:rPr>
        <w:t>thế</w:t>
      </w:r>
      <w:r w:rsidRPr="00F627C3">
        <w:rPr>
          <w:spacing w:val="-6"/>
          <w:sz w:val="26"/>
          <w:szCs w:val="26"/>
        </w:rPr>
        <w:t xml:space="preserve"> </w:t>
      </w:r>
      <w:r w:rsidRPr="00F627C3">
        <w:rPr>
          <w:sz w:val="26"/>
          <w:szCs w:val="26"/>
        </w:rPr>
        <w:t>hệ</w:t>
      </w:r>
      <w:r w:rsidRPr="00F627C3">
        <w:rPr>
          <w:spacing w:val="-6"/>
          <w:sz w:val="26"/>
          <w:szCs w:val="26"/>
        </w:rPr>
        <w:t xml:space="preserve"> </w:t>
      </w:r>
      <w:r w:rsidRPr="00F627C3">
        <w:rPr>
          <w:sz w:val="26"/>
          <w:szCs w:val="26"/>
        </w:rPr>
        <w:t>mạng</w:t>
      </w:r>
      <w:r w:rsidRPr="00F627C3">
        <w:rPr>
          <w:spacing w:val="-6"/>
          <w:sz w:val="26"/>
          <w:szCs w:val="26"/>
        </w:rPr>
        <w:t xml:space="preserve"> </w:t>
      </w:r>
      <w:r w:rsidRPr="00F627C3">
        <w:rPr>
          <w:sz w:val="26"/>
          <w:szCs w:val="26"/>
        </w:rPr>
        <w:t>di</w:t>
      </w:r>
      <w:r w:rsidRPr="00F627C3">
        <w:rPr>
          <w:spacing w:val="-6"/>
          <w:sz w:val="26"/>
          <w:szCs w:val="26"/>
        </w:rPr>
        <w:t xml:space="preserve"> </w:t>
      </w:r>
      <w:r w:rsidRPr="00F627C3">
        <w:rPr>
          <w:sz w:val="26"/>
          <w:szCs w:val="26"/>
        </w:rPr>
        <w:t>động</w:t>
      </w:r>
      <w:r w:rsidRPr="00F627C3">
        <w:rPr>
          <w:spacing w:val="-6"/>
          <w:sz w:val="26"/>
          <w:szCs w:val="26"/>
        </w:rPr>
        <w:t xml:space="preserve"> </w:t>
      </w:r>
      <w:r w:rsidRPr="00F627C3">
        <w:rPr>
          <w:sz w:val="26"/>
          <w:szCs w:val="26"/>
        </w:rPr>
        <w:t>tiên</w:t>
      </w:r>
      <w:r w:rsidRPr="00F627C3">
        <w:rPr>
          <w:spacing w:val="-6"/>
          <w:sz w:val="26"/>
          <w:szCs w:val="26"/>
        </w:rPr>
        <w:t xml:space="preserve"> </w:t>
      </w:r>
      <w:r w:rsidRPr="00F627C3">
        <w:rPr>
          <w:sz w:val="26"/>
          <w:szCs w:val="26"/>
        </w:rPr>
        <w:t>tiến</w:t>
      </w:r>
      <w:r w:rsidRPr="00F627C3">
        <w:rPr>
          <w:spacing w:val="-6"/>
          <w:sz w:val="26"/>
          <w:szCs w:val="26"/>
        </w:rPr>
        <w:t xml:space="preserve"> </w:t>
      </w:r>
      <w:r w:rsidRPr="00F627C3">
        <w:rPr>
          <w:sz w:val="26"/>
          <w:szCs w:val="26"/>
        </w:rPr>
        <w:t>hơn</w:t>
      </w:r>
      <w:r w:rsidRPr="00F627C3">
        <w:rPr>
          <w:spacing w:val="-6"/>
          <w:sz w:val="26"/>
          <w:szCs w:val="26"/>
        </w:rPr>
        <w:t xml:space="preserve"> </w:t>
      </w:r>
      <w:r w:rsidRPr="00F627C3">
        <w:rPr>
          <w:sz w:val="26"/>
          <w:szCs w:val="26"/>
        </w:rPr>
        <w:t>song</w:t>
      </w:r>
      <w:r w:rsidRPr="00F627C3">
        <w:rPr>
          <w:spacing w:val="-6"/>
          <w:sz w:val="26"/>
          <w:szCs w:val="26"/>
        </w:rPr>
        <w:t xml:space="preserve"> </w:t>
      </w:r>
      <w:r w:rsidRPr="00F627C3">
        <w:rPr>
          <w:sz w:val="26"/>
          <w:szCs w:val="26"/>
        </w:rPr>
        <w:t>nó</w:t>
      </w:r>
      <w:r w:rsidRPr="00F627C3">
        <w:rPr>
          <w:spacing w:val="-6"/>
          <w:sz w:val="26"/>
          <w:szCs w:val="26"/>
        </w:rPr>
        <w:t xml:space="preserve"> </w:t>
      </w:r>
      <w:r w:rsidRPr="00F627C3">
        <w:rPr>
          <w:sz w:val="26"/>
          <w:szCs w:val="26"/>
        </w:rPr>
        <w:t>vẫn</w:t>
      </w:r>
      <w:r w:rsidRPr="00F627C3">
        <w:rPr>
          <w:spacing w:val="-6"/>
          <w:sz w:val="26"/>
          <w:szCs w:val="26"/>
        </w:rPr>
        <w:t xml:space="preserve"> </w:t>
      </w:r>
      <w:r w:rsidRPr="00F627C3">
        <w:rPr>
          <w:sz w:val="26"/>
          <w:szCs w:val="26"/>
        </w:rPr>
        <w:t>đóng vai</w:t>
      </w:r>
      <w:r w:rsidRPr="00F627C3">
        <w:rPr>
          <w:spacing w:val="-1"/>
          <w:sz w:val="26"/>
          <w:szCs w:val="26"/>
        </w:rPr>
        <w:t xml:space="preserve"> </w:t>
      </w:r>
      <w:r w:rsidRPr="00F627C3">
        <w:rPr>
          <w:sz w:val="26"/>
          <w:szCs w:val="26"/>
        </w:rPr>
        <w:t>trò quan trọng trong</w:t>
      </w:r>
      <w:r w:rsidRPr="00F627C3">
        <w:rPr>
          <w:spacing w:val="-1"/>
          <w:sz w:val="26"/>
          <w:szCs w:val="26"/>
        </w:rPr>
        <w:t xml:space="preserve"> </w:t>
      </w:r>
      <w:r w:rsidRPr="00F627C3">
        <w:rPr>
          <w:sz w:val="26"/>
          <w:szCs w:val="26"/>
        </w:rPr>
        <w:t>lịch sử phát triển của ngành viễn</w:t>
      </w:r>
      <w:r w:rsidRPr="00F627C3">
        <w:rPr>
          <w:spacing w:val="-1"/>
          <w:sz w:val="26"/>
          <w:szCs w:val="26"/>
        </w:rPr>
        <w:t xml:space="preserve"> </w:t>
      </w:r>
      <w:r w:rsidRPr="00F627C3">
        <w:rPr>
          <w:sz w:val="26"/>
          <w:szCs w:val="26"/>
        </w:rPr>
        <w:t>thông</w:t>
      </w:r>
      <w:r w:rsidRPr="00F627C3">
        <w:rPr>
          <w:spacing w:val="-1"/>
          <w:sz w:val="26"/>
          <w:szCs w:val="26"/>
        </w:rPr>
        <w:t xml:space="preserve"> </w:t>
      </w:r>
      <w:r w:rsidRPr="00F627C3">
        <w:rPr>
          <w:sz w:val="26"/>
          <w:szCs w:val="26"/>
        </w:rPr>
        <w:t>di động.</w:t>
      </w:r>
      <w:r w:rsidRPr="00F627C3">
        <w:rPr>
          <w:spacing w:val="-1"/>
          <w:sz w:val="26"/>
          <w:szCs w:val="26"/>
        </w:rPr>
        <w:t xml:space="preserve"> </w:t>
      </w:r>
      <w:r w:rsidRPr="00F627C3">
        <w:rPr>
          <w:sz w:val="26"/>
          <w:szCs w:val="26"/>
        </w:rPr>
        <w:t>1G đã đặt</w:t>
      </w:r>
      <w:r w:rsidRPr="00F627C3">
        <w:rPr>
          <w:spacing w:val="-1"/>
          <w:sz w:val="26"/>
          <w:szCs w:val="26"/>
        </w:rPr>
        <w:t xml:space="preserve"> </w:t>
      </w:r>
      <w:r w:rsidRPr="00F627C3">
        <w:rPr>
          <w:sz w:val="26"/>
          <w:szCs w:val="26"/>
        </w:rPr>
        <w:t>nền móng cho sự phát triển của các thế hệ mạng di động sau này [2] [3].</w:t>
      </w:r>
    </w:p>
    <w:p w14:paraId="093362AF" w14:textId="77777777" w:rsidR="00F627C3" w:rsidRPr="00F627C3" w:rsidRDefault="00F627C3">
      <w:pPr>
        <w:spacing w:before="0" w:line="360" w:lineRule="auto"/>
        <w:ind w:left="0" w:right="0" w:firstLine="720"/>
        <w:jc w:val="both"/>
        <w:rPr>
          <w:sz w:val="26"/>
          <w:szCs w:val="26"/>
        </w:rPr>
        <w:pPrChange w:id="74" w:author="PC" w:date="2025-06-23T14:07:00Z" w16du:dateUtc="2025-06-23T07:07:00Z">
          <w:pPr>
            <w:spacing w:before="0" w:line="360" w:lineRule="auto"/>
            <w:ind w:left="0" w:right="0"/>
            <w:jc w:val="both"/>
          </w:pPr>
        </w:pPrChange>
      </w:pPr>
      <w:r w:rsidRPr="00F627C3">
        <w:rPr>
          <w:sz w:val="26"/>
          <w:szCs w:val="26"/>
        </w:rPr>
        <w:t>Mạng 3G: 3G (viết tắt của</w:t>
      </w:r>
      <w:r w:rsidRPr="00F627C3">
        <w:rPr>
          <w:spacing w:val="-2"/>
          <w:sz w:val="26"/>
          <w:szCs w:val="26"/>
        </w:rPr>
        <w:t xml:space="preserve"> </w:t>
      </w:r>
      <w:r w:rsidRPr="00F627C3">
        <w:rPr>
          <w:sz w:val="26"/>
          <w:szCs w:val="26"/>
        </w:rPr>
        <w:t>Third Generation) là thế hệ mạng di động thứ ba được triển khai thương mại vào đầu những năm 2000. 3G là một bước tiến quan trọng trong lịch sử phát triển của ngành viễn thông di động. Nó đã mang đến cho người dùng trải nghiệm</w:t>
      </w:r>
      <w:r w:rsidRPr="00F627C3">
        <w:rPr>
          <w:spacing w:val="-5"/>
          <w:sz w:val="26"/>
          <w:szCs w:val="26"/>
        </w:rPr>
        <w:t xml:space="preserve"> </w:t>
      </w:r>
      <w:r w:rsidRPr="00F627C3">
        <w:rPr>
          <w:sz w:val="26"/>
          <w:szCs w:val="26"/>
        </w:rPr>
        <w:t>di</w:t>
      </w:r>
      <w:r w:rsidRPr="00F627C3">
        <w:rPr>
          <w:spacing w:val="-5"/>
          <w:sz w:val="26"/>
          <w:szCs w:val="26"/>
        </w:rPr>
        <w:t xml:space="preserve"> </w:t>
      </w:r>
      <w:r w:rsidRPr="00F627C3">
        <w:rPr>
          <w:sz w:val="26"/>
          <w:szCs w:val="26"/>
        </w:rPr>
        <w:t>động</w:t>
      </w:r>
      <w:r w:rsidRPr="00F627C3">
        <w:rPr>
          <w:spacing w:val="-5"/>
          <w:sz w:val="26"/>
          <w:szCs w:val="26"/>
        </w:rPr>
        <w:t xml:space="preserve"> </w:t>
      </w:r>
      <w:r w:rsidRPr="00F627C3">
        <w:rPr>
          <w:sz w:val="26"/>
          <w:szCs w:val="26"/>
        </w:rPr>
        <w:t>hoàn</w:t>
      </w:r>
      <w:r w:rsidRPr="00F627C3">
        <w:rPr>
          <w:spacing w:val="-5"/>
          <w:sz w:val="26"/>
          <w:szCs w:val="26"/>
        </w:rPr>
        <w:t xml:space="preserve"> </w:t>
      </w:r>
      <w:r w:rsidRPr="00F627C3">
        <w:rPr>
          <w:sz w:val="26"/>
          <w:szCs w:val="26"/>
        </w:rPr>
        <w:t>toàn</w:t>
      </w:r>
      <w:r w:rsidRPr="00F627C3">
        <w:rPr>
          <w:spacing w:val="-5"/>
          <w:sz w:val="26"/>
          <w:szCs w:val="26"/>
        </w:rPr>
        <w:t xml:space="preserve"> </w:t>
      </w:r>
      <w:r w:rsidRPr="00F627C3">
        <w:rPr>
          <w:sz w:val="26"/>
          <w:szCs w:val="26"/>
        </w:rPr>
        <w:t>mới</w:t>
      </w:r>
      <w:r w:rsidRPr="00F627C3">
        <w:rPr>
          <w:spacing w:val="-5"/>
          <w:sz w:val="26"/>
          <w:szCs w:val="26"/>
        </w:rPr>
        <w:t xml:space="preserve"> </w:t>
      </w:r>
      <w:r w:rsidRPr="00F627C3">
        <w:rPr>
          <w:sz w:val="26"/>
          <w:szCs w:val="26"/>
        </w:rPr>
        <w:t>với</w:t>
      </w:r>
      <w:r w:rsidRPr="00F627C3">
        <w:rPr>
          <w:spacing w:val="-5"/>
          <w:sz w:val="26"/>
          <w:szCs w:val="26"/>
        </w:rPr>
        <w:t xml:space="preserve"> </w:t>
      </w:r>
      <w:r w:rsidRPr="00F627C3">
        <w:rPr>
          <w:sz w:val="26"/>
          <w:szCs w:val="26"/>
        </w:rPr>
        <w:t>tốc</w:t>
      </w:r>
      <w:r w:rsidRPr="00F627C3">
        <w:rPr>
          <w:spacing w:val="-5"/>
          <w:sz w:val="26"/>
          <w:szCs w:val="26"/>
        </w:rPr>
        <w:t xml:space="preserve"> </w:t>
      </w:r>
      <w:r w:rsidRPr="00F627C3">
        <w:rPr>
          <w:sz w:val="26"/>
          <w:szCs w:val="26"/>
        </w:rPr>
        <w:t>độ</w:t>
      </w:r>
      <w:r w:rsidRPr="00F627C3">
        <w:rPr>
          <w:spacing w:val="-5"/>
          <w:sz w:val="26"/>
          <w:szCs w:val="26"/>
        </w:rPr>
        <w:t xml:space="preserve"> </w:t>
      </w:r>
      <w:r w:rsidRPr="00F627C3">
        <w:rPr>
          <w:sz w:val="26"/>
          <w:szCs w:val="26"/>
        </w:rPr>
        <w:t>truy</w:t>
      </w:r>
      <w:r w:rsidRPr="00F627C3">
        <w:rPr>
          <w:spacing w:val="-4"/>
          <w:sz w:val="26"/>
          <w:szCs w:val="26"/>
        </w:rPr>
        <w:t xml:space="preserve"> </w:t>
      </w:r>
      <w:r w:rsidRPr="00F627C3">
        <w:rPr>
          <w:sz w:val="26"/>
          <w:szCs w:val="26"/>
        </w:rPr>
        <w:t>cập</w:t>
      </w:r>
      <w:r w:rsidRPr="00F627C3">
        <w:rPr>
          <w:spacing w:val="-5"/>
          <w:sz w:val="26"/>
          <w:szCs w:val="26"/>
        </w:rPr>
        <w:t xml:space="preserve"> </w:t>
      </w:r>
      <w:r w:rsidRPr="00F627C3">
        <w:rPr>
          <w:sz w:val="26"/>
          <w:szCs w:val="26"/>
        </w:rPr>
        <w:t>Internet</w:t>
      </w:r>
      <w:r w:rsidRPr="00F627C3">
        <w:rPr>
          <w:spacing w:val="-5"/>
          <w:sz w:val="26"/>
          <w:szCs w:val="26"/>
        </w:rPr>
        <w:t xml:space="preserve"> </w:t>
      </w:r>
      <w:r w:rsidRPr="00F627C3">
        <w:rPr>
          <w:sz w:val="26"/>
          <w:szCs w:val="26"/>
        </w:rPr>
        <w:t>nhanh</w:t>
      </w:r>
      <w:r w:rsidRPr="00F627C3">
        <w:rPr>
          <w:spacing w:val="-5"/>
          <w:sz w:val="26"/>
          <w:szCs w:val="26"/>
        </w:rPr>
        <w:t xml:space="preserve"> </w:t>
      </w:r>
      <w:r w:rsidRPr="00F627C3">
        <w:rPr>
          <w:sz w:val="26"/>
          <w:szCs w:val="26"/>
        </w:rPr>
        <w:t>hơn,</w:t>
      </w:r>
      <w:r w:rsidRPr="00F627C3">
        <w:rPr>
          <w:spacing w:val="-5"/>
          <w:sz w:val="26"/>
          <w:szCs w:val="26"/>
        </w:rPr>
        <w:t xml:space="preserve"> </w:t>
      </w:r>
      <w:r w:rsidRPr="00F627C3">
        <w:rPr>
          <w:sz w:val="26"/>
          <w:szCs w:val="26"/>
        </w:rPr>
        <w:t>chất</w:t>
      </w:r>
      <w:r w:rsidRPr="00F627C3">
        <w:rPr>
          <w:spacing w:val="-5"/>
          <w:sz w:val="26"/>
          <w:szCs w:val="26"/>
        </w:rPr>
        <w:t xml:space="preserve"> </w:t>
      </w:r>
      <w:r w:rsidRPr="00F627C3">
        <w:rPr>
          <w:sz w:val="26"/>
          <w:szCs w:val="26"/>
        </w:rPr>
        <w:t>lượng</w:t>
      </w:r>
      <w:r w:rsidRPr="00F627C3">
        <w:rPr>
          <w:spacing w:val="-5"/>
          <w:sz w:val="26"/>
          <w:szCs w:val="26"/>
        </w:rPr>
        <w:t xml:space="preserve"> </w:t>
      </w:r>
      <w:r w:rsidRPr="00F627C3">
        <w:rPr>
          <w:sz w:val="26"/>
          <w:szCs w:val="26"/>
        </w:rPr>
        <w:t>video tốt</w:t>
      </w:r>
      <w:r w:rsidRPr="00F627C3">
        <w:rPr>
          <w:spacing w:val="-8"/>
          <w:sz w:val="26"/>
          <w:szCs w:val="26"/>
        </w:rPr>
        <w:t xml:space="preserve"> </w:t>
      </w:r>
      <w:r w:rsidRPr="00F627C3">
        <w:rPr>
          <w:sz w:val="26"/>
          <w:szCs w:val="26"/>
        </w:rPr>
        <w:t>hơn</w:t>
      </w:r>
      <w:r w:rsidRPr="00F627C3">
        <w:rPr>
          <w:spacing w:val="-8"/>
          <w:sz w:val="26"/>
          <w:szCs w:val="26"/>
        </w:rPr>
        <w:t xml:space="preserve"> </w:t>
      </w:r>
      <w:r w:rsidRPr="00F627C3">
        <w:rPr>
          <w:sz w:val="26"/>
          <w:szCs w:val="26"/>
        </w:rPr>
        <w:t>và</w:t>
      </w:r>
      <w:r w:rsidRPr="00F627C3">
        <w:rPr>
          <w:spacing w:val="-7"/>
          <w:sz w:val="26"/>
          <w:szCs w:val="26"/>
        </w:rPr>
        <w:t xml:space="preserve"> </w:t>
      </w:r>
      <w:r w:rsidRPr="00F627C3">
        <w:rPr>
          <w:sz w:val="26"/>
          <w:szCs w:val="26"/>
        </w:rPr>
        <w:t>khả</w:t>
      </w:r>
      <w:r w:rsidRPr="00F627C3">
        <w:rPr>
          <w:spacing w:val="-7"/>
          <w:sz w:val="26"/>
          <w:szCs w:val="26"/>
        </w:rPr>
        <w:t xml:space="preserve"> </w:t>
      </w:r>
      <w:r w:rsidRPr="00F627C3">
        <w:rPr>
          <w:sz w:val="26"/>
          <w:szCs w:val="26"/>
        </w:rPr>
        <w:t>năng</w:t>
      </w:r>
      <w:r w:rsidRPr="00F627C3">
        <w:rPr>
          <w:spacing w:val="-8"/>
          <w:sz w:val="26"/>
          <w:szCs w:val="26"/>
        </w:rPr>
        <w:t xml:space="preserve"> </w:t>
      </w:r>
      <w:r w:rsidRPr="00F627C3">
        <w:rPr>
          <w:sz w:val="26"/>
          <w:szCs w:val="26"/>
        </w:rPr>
        <w:t>sử</w:t>
      </w:r>
      <w:r w:rsidRPr="00F627C3">
        <w:rPr>
          <w:spacing w:val="-4"/>
          <w:sz w:val="26"/>
          <w:szCs w:val="26"/>
        </w:rPr>
        <w:t xml:space="preserve"> </w:t>
      </w:r>
      <w:r w:rsidRPr="00F627C3">
        <w:rPr>
          <w:sz w:val="26"/>
          <w:szCs w:val="26"/>
        </w:rPr>
        <w:t>dụng</w:t>
      </w:r>
      <w:r w:rsidRPr="00F627C3">
        <w:rPr>
          <w:spacing w:val="-8"/>
          <w:sz w:val="26"/>
          <w:szCs w:val="26"/>
        </w:rPr>
        <w:t xml:space="preserve"> </w:t>
      </w:r>
      <w:r w:rsidRPr="00F627C3">
        <w:rPr>
          <w:sz w:val="26"/>
          <w:szCs w:val="26"/>
        </w:rPr>
        <w:t>nhiều</w:t>
      </w:r>
      <w:r w:rsidRPr="00F627C3">
        <w:rPr>
          <w:spacing w:val="-8"/>
          <w:sz w:val="26"/>
          <w:szCs w:val="26"/>
        </w:rPr>
        <w:t xml:space="preserve"> </w:t>
      </w:r>
      <w:r w:rsidRPr="00F627C3">
        <w:rPr>
          <w:sz w:val="26"/>
          <w:szCs w:val="26"/>
        </w:rPr>
        <w:t>dịch</w:t>
      </w:r>
      <w:r w:rsidRPr="00F627C3">
        <w:rPr>
          <w:spacing w:val="-7"/>
          <w:sz w:val="26"/>
          <w:szCs w:val="26"/>
        </w:rPr>
        <w:t xml:space="preserve"> </w:t>
      </w:r>
      <w:r w:rsidRPr="00F627C3">
        <w:rPr>
          <w:sz w:val="26"/>
          <w:szCs w:val="26"/>
        </w:rPr>
        <w:t>vụ</w:t>
      </w:r>
      <w:r w:rsidRPr="00F627C3">
        <w:rPr>
          <w:spacing w:val="-7"/>
          <w:sz w:val="26"/>
          <w:szCs w:val="26"/>
        </w:rPr>
        <w:t xml:space="preserve"> </w:t>
      </w:r>
      <w:r w:rsidRPr="00F627C3">
        <w:rPr>
          <w:sz w:val="26"/>
          <w:szCs w:val="26"/>
        </w:rPr>
        <w:t>di</w:t>
      </w:r>
      <w:r w:rsidRPr="00F627C3">
        <w:rPr>
          <w:spacing w:val="-8"/>
          <w:sz w:val="26"/>
          <w:szCs w:val="26"/>
        </w:rPr>
        <w:t xml:space="preserve"> </w:t>
      </w:r>
      <w:r w:rsidRPr="00F627C3">
        <w:rPr>
          <w:sz w:val="26"/>
          <w:szCs w:val="26"/>
        </w:rPr>
        <w:t>động</w:t>
      </w:r>
      <w:r w:rsidRPr="00F627C3">
        <w:rPr>
          <w:spacing w:val="-8"/>
          <w:sz w:val="26"/>
          <w:szCs w:val="26"/>
        </w:rPr>
        <w:t xml:space="preserve"> </w:t>
      </w:r>
      <w:r w:rsidRPr="00F627C3">
        <w:rPr>
          <w:sz w:val="26"/>
          <w:szCs w:val="26"/>
        </w:rPr>
        <w:t>tiên</w:t>
      </w:r>
      <w:r w:rsidRPr="00F627C3">
        <w:rPr>
          <w:spacing w:val="-8"/>
          <w:sz w:val="26"/>
          <w:szCs w:val="26"/>
        </w:rPr>
        <w:t xml:space="preserve"> </w:t>
      </w:r>
      <w:r w:rsidRPr="00F627C3">
        <w:rPr>
          <w:sz w:val="26"/>
          <w:szCs w:val="26"/>
        </w:rPr>
        <w:t>tiến.</w:t>
      </w:r>
      <w:r w:rsidRPr="00F627C3">
        <w:rPr>
          <w:spacing w:val="-8"/>
          <w:sz w:val="26"/>
          <w:szCs w:val="26"/>
        </w:rPr>
        <w:t xml:space="preserve"> </w:t>
      </w:r>
      <w:r w:rsidRPr="00F627C3">
        <w:rPr>
          <w:sz w:val="26"/>
          <w:szCs w:val="26"/>
        </w:rPr>
        <w:t>Mặc</w:t>
      </w:r>
      <w:r w:rsidRPr="00F627C3">
        <w:rPr>
          <w:spacing w:val="-5"/>
          <w:sz w:val="26"/>
          <w:szCs w:val="26"/>
        </w:rPr>
        <w:t xml:space="preserve"> </w:t>
      </w:r>
      <w:r w:rsidRPr="00F627C3">
        <w:rPr>
          <w:sz w:val="26"/>
          <w:szCs w:val="26"/>
        </w:rPr>
        <w:t>dù</w:t>
      </w:r>
      <w:r w:rsidRPr="00F627C3">
        <w:rPr>
          <w:spacing w:val="-8"/>
          <w:sz w:val="26"/>
          <w:szCs w:val="26"/>
        </w:rPr>
        <w:t xml:space="preserve"> </w:t>
      </w:r>
      <w:r w:rsidRPr="00F627C3">
        <w:rPr>
          <w:sz w:val="26"/>
          <w:szCs w:val="26"/>
        </w:rPr>
        <w:t>hiện</w:t>
      </w:r>
      <w:r w:rsidRPr="00F627C3">
        <w:rPr>
          <w:spacing w:val="-8"/>
          <w:sz w:val="26"/>
          <w:szCs w:val="26"/>
        </w:rPr>
        <w:t xml:space="preserve"> </w:t>
      </w:r>
      <w:r w:rsidRPr="00F627C3">
        <w:rPr>
          <w:sz w:val="26"/>
          <w:szCs w:val="26"/>
        </w:rPr>
        <w:t>nay</w:t>
      </w:r>
      <w:r w:rsidRPr="00F627C3">
        <w:rPr>
          <w:spacing w:val="-7"/>
          <w:sz w:val="26"/>
          <w:szCs w:val="26"/>
        </w:rPr>
        <w:t xml:space="preserve"> </w:t>
      </w:r>
      <w:r w:rsidRPr="00F627C3">
        <w:rPr>
          <w:sz w:val="26"/>
          <w:szCs w:val="26"/>
        </w:rPr>
        <w:t>3G</w:t>
      </w:r>
      <w:r w:rsidRPr="00F627C3">
        <w:rPr>
          <w:spacing w:val="-6"/>
          <w:sz w:val="26"/>
          <w:szCs w:val="26"/>
        </w:rPr>
        <w:t xml:space="preserve"> </w:t>
      </w:r>
      <w:r w:rsidRPr="00F627C3">
        <w:rPr>
          <w:sz w:val="26"/>
          <w:szCs w:val="26"/>
        </w:rPr>
        <w:t>không còn</w:t>
      </w:r>
      <w:r w:rsidRPr="00F627C3">
        <w:rPr>
          <w:spacing w:val="-12"/>
          <w:sz w:val="26"/>
          <w:szCs w:val="26"/>
        </w:rPr>
        <w:t xml:space="preserve"> </w:t>
      </w:r>
      <w:r w:rsidRPr="00F627C3">
        <w:rPr>
          <w:sz w:val="26"/>
          <w:szCs w:val="26"/>
        </w:rPr>
        <w:t>là</w:t>
      </w:r>
      <w:r w:rsidRPr="00F627C3">
        <w:rPr>
          <w:spacing w:val="-12"/>
          <w:sz w:val="26"/>
          <w:szCs w:val="26"/>
        </w:rPr>
        <w:t xml:space="preserve"> </w:t>
      </w:r>
      <w:r w:rsidRPr="00F627C3">
        <w:rPr>
          <w:sz w:val="26"/>
          <w:szCs w:val="26"/>
        </w:rPr>
        <w:t>lựa</w:t>
      </w:r>
      <w:r w:rsidRPr="00F627C3">
        <w:rPr>
          <w:spacing w:val="-12"/>
          <w:sz w:val="26"/>
          <w:szCs w:val="26"/>
        </w:rPr>
        <w:t xml:space="preserve"> </w:t>
      </w:r>
      <w:r w:rsidRPr="00F627C3">
        <w:rPr>
          <w:sz w:val="26"/>
          <w:szCs w:val="26"/>
        </w:rPr>
        <w:t>chọn</w:t>
      </w:r>
      <w:r w:rsidRPr="00F627C3">
        <w:rPr>
          <w:spacing w:val="-12"/>
          <w:sz w:val="26"/>
          <w:szCs w:val="26"/>
        </w:rPr>
        <w:t xml:space="preserve"> </w:t>
      </w:r>
      <w:r w:rsidRPr="00F627C3">
        <w:rPr>
          <w:sz w:val="26"/>
          <w:szCs w:val="26"/>
        </w:rPr>
        <w:t>tối</w:t>
      </w:r>
      <w:r w:rsidRPr="00F627C3">
        <w:rPr>
          <w:spacing w:val="-10"/>
          <w:sz w:val="26"/>
          <w:szCs w:val="26"/>
        </w:rPr>
        <w:t xml:space="preserve"> </w:t>
      </w:r>
      <w:r w:rsidRPr="00F627C3">
        <w:rPr>
          <w:sz w:val="26"/>
          <w:szCs w:val="26"/>
        </w:rPr>
        <w:t>ưu,</w:t>
      </w:r>
      <w:r w:rsidRPr="00F627C3">
        <w:rPr>
          <w:spacing w:val="-10"/>
          <w:sz w:val="26"/>
          <w:szCs w:val="26"/>
        </w:rPr>
        <w:t xml:space="preserve"> </w:t>
      </w:r>
      <w:r w:rsidRPr="00F627C3">
        <w:rPr>
          <w:sz w:val="26"/>
          <w:szCs w:val="26"/>
        </w:rPr>
        <w:t>nó</w:t>
      </w:r>
      <w:r w:rsidRPr="00F627C3">
        <w:rPr>
          <w:spacing w:val="-12"/>
          <w:sz w:val="26"/>
          <w:szCs w:val="26"/>
        </w:rPr>
        <w:t xml:space="preserve"> </w:t>
      </w:r>
      <w:r w:rsidRPr="00F627C3">
        <w:rPr>
          <w:sz w:val="26"/>
          <w:szCs w:val="26"/>
        </w:rPr>
        <w:t>vẫn</w:t>
      </w:r>
      <w:r w:rsidRPr="00F627C3">
        <w:rPr>
          <w:spacing w:val="-12"/>
          <w:sz w:val="26"/>
          <w:szCs w:val="26"/>
        </w:rPr>
        <w:t xml:space="preserve"> </w:t>
      </w:r>
      <w:r w:rsidRPr="00F627C3">
        <w:rPr>
          <w:sz w:val="26"/>
          <w:szCs w:val="26"/>
        </w:rPr>
        <w:t>đóng</w:t>
      </w:r>
      <w:r w:rsidRPr="00F627C3">
        <w:rPr>
          <w:spacing w:val="-12"/>
          <w:sz w:val="26"/>
          <w:szCs w:val="26"/>
        </w:rPr>
        <w:t xml:space="preserve"> </w:t>
      </w:r>
      <w:r w:rsidRPr="00F627C3">
        <w:rPr>
          <w:sz w:val="26"/>
          <w:szCs w:val="26"/>
        </w:rPr>
        <w:t>vai</w:t>
      </w:r>
      <w:r w:rsidRPr="00F627C3">
        <w:rPr>
          <w:spacing w:val="-10"/>
          <w:sz w:val="26"/>
          <w:szCs w:val="26"/>
        </w:rPr>
        <w:t xml:space="preserve"> </w:t>
      </w:r>
      <w:r w:rsidRPr="00F627C3">
        <w:rPr>
          <w:sz w:val="26"/>
          <w:szCs w:val="26"/>
        </w:rPr>
        <w:t>trò</w:t>
      </w:r>
      <w:r w:rsidRPr="00F627C3">
        <w:rPr>
          <w:spacing w:val="-12"/>
          <w:sz w:val="26"/>
          <w:szCs w:val="26"/>
        </w:rPr>
        <w:t xml:space="preserve"> </w:t>
      </w:r>
      <w:r w:rsidRPr="00F627C3">
        <w:rPr>
          <w:sz w:val="26"/>
          <w:szCs w:val="26"/>
        </w:rPr>
        <w:t>nhất</w:t>
      </w:r>
      <w:r w:rsidRPr="00F627C3">
        <w:rPr>
          <w:spacing w:val="-12"/>
          <w:sz w:val="26"/>
          <w:szCs w:val="26"/>
        </w:rPr>
        <w:t xml:space="preserve"> </w:t>
      </w:r>
      <w:r w:rsidRPr="00F627C3">
        <w:rPr>
          <w:sz w:val="26"/>
          <w:szCs w:val="26"/>
        </w:rPr>
        <w:t>định</w:t>
      </w:r>
      <w:r w:rsidRPr="00F627C3">
        <w:rPr>
          <w:spacing w:val="-12"/>
          <w:sz w:val="26"/>
          <w:szCs w:val="26"/>
        </w:rPr>
        <w:t xml:space="preserve"> </w:t>
      </w:r>
      <w:r w:rsidRPr="00F627C3">
        <w:rPr>
          <w:sz w:val="26"/>
          <w:szCs w:val="26"/>
        </w:rPr>
        <w:t>trong</w:t>
      </w:r>
      <w:r w:rsidRPr="00F627C3">
        <w:rPr>
          <w:spacing w:val="-12"/>
          <w:sz w:val="26"/>
          <w:szCs w:val="26"/>
        </w:rPr>
        <w:t xml:space="preserve"> </w:t>
      </w:r>
      <w:r w:rsidRPr="00F627C3">
        <w:rPr>
          <w:sz w:val="26"/>
          <w:szCs w:val="26"/>
        </w:rPr>
        <w:t>việc</w:t>
      </w:r>
      <w:r w:rsidRPr="00F627C3">
        <w:rPr>
          <w:spacing w:val="-10"/>
          <w:sz w:val="26"/>
          <w:szCs w:val="26"/>
        </w:rPr>
        <w:t xml:space="preserve"> </w:t>
      </w:r>
      <w:r w:rsidRPr="00F627C3">
        <w:rPr>
          <w:sz w:val="26"/>
          <w:szCs w:val="26"/>
        </w:rPr>
        <w:t>cung</w:t>
      </w:r>
      <w:r w:rsidRPr="00F627C3">
        <w:rPr>
          <w:spacing w:val="-10"/>
          <w:sz w:val="26"/>
          <w:szCs w:val="26"/>
        </w:rPr>
        <w:t xml:space="preserve"> </w:t>
      </w:r>
      <w:r w:rsidRPr="00F627C3">
        <w:rPr>
          <w:sz w:val="26"/>
          <w:szCs w:val="26"/>
        </w:rPr>
        <w:t>cấp</w:t>
      </w:r>
      <w:r w:rsidRPr="00F627C3">
        <w:rPr>
          <w:spacing w:val="-12"/>
          <w:sz w:val="26"/>
          <w:szCs w:val="26"/>
        </w:rPr>
        <w:t xml:space="preserve"> </w:t>
      </w:r>
      <w:r w:rsidRPr="00F627C3">
        <w:rPr>
          <w:sz w:val="26"/>
          <w:szCs w:val="26"/>
        </w:rPr>
        <w:t>dịch</w:t>
      </w:r>
      <w:r w:rsidRPr="00F627C3">
        <w:rPr>
          <w:spacing w:val="-12"/>
          <w:sz w:val="26"/>
          <w:szCs w:val="26"/>
        </w:rPr>
        <w:t xml:space="preserve"> </w:t>
      </w:r>
      <w:r w:rsidRPr="00F627C3">
        <w:rPr>
          <w:sz w:val="26"/>
          <w:szCs w:val="26"/>
        </w:rPr>
        <w:t>vụ</w:t>
      </w:r>
      <w:r w:rsidRPr="00F627C3">
        <w:rPr>
          <w:spacing w:val="-12"/>
          <w:sz w:val="26"/>
          <w:szCs w:val="26"/>
        </w:rPr>
        <w:t xml:space="preserve"> </w:t>
      </w:r>
      <w:r w:rsidRPr="00F627C3">
        <w:rPr>
          <w:sz w:val="26"/>
          <w:szCs w:val="26"/>
        </w:rPr>
        <w:t>di</w:t>
      </w:r>
      <w:r w:rsidRPr="00F627C3">
        <w:rPr>
          <w:spacing w:val="-12"/>
          <w:sz w:val="26"/>
          <w:szCs w:val="26"/>
        </w:rPr>
        <w:t xml:space="preserve"> </w:t>
      </w:r>
      <w:r w:rsidRPr="00F627C3">
        <w:rPr>
          <w:sz w:val="26"/>
          <w:szCs w:val="26"/>
        </w:rPr>
        <w:t>động ở một số khu vực [2] [3].</w:t>
      </w:r>
    </w:p>
    <w:p w14:paraId="135D858E" w14:textId="77777777" w:rsidR="00F627C3" w:rsidRPr="00F627C3" w:rsidRDefault="00F627C3">
      <w:pPr>
        <w:spacing w:before="0" w:line="360" w:lineRule="auto"/>
        <w:ind w:left="0" w:right="0" w:firstLine="720"/>
        <w:jc w:val="both"/>
        <w:rPr>
          <w:sz w:val="26"/>
          <w:szCs w:val="26"/>
        </w:rPr>
        <w:pPrChange w:id="75" w:author="PC" w:date="2025-06-23T14:07:00Z" w16du:dateUtc="2025-06-23T07:07:00Z">
          <w:pPr>
            <w:spacing w:before="0" w:line="360" w:lineRule="auto"/>
            <w:ind w:left="0" w:right="0"/>
            <w:jc w:val="both"/>
          </w:pPr>
        </w:pPrChange>
      </w:pPr>
      <w:r w:rsidRPr="00F627C3">
        <w:rPr>
          <w:sz w:val="26"/>
          <w:szCs w:val="26"/>
        </w:rPr>
        <w:t>Mạng</w:t>
      </w:r>
      <w:r w:rsidRPr="00F627C3">
        <w:rPr>
          <w:spacing w:val="-8"/>
          <w:sz w:val="26"/>
          <w:szCs w:val="26"/>
        </w:rPr>
        <w:t xml:space="preserve"> </w:t>
      </w:r>
      <w:r w:rsidRPr="00F627C3">
        <w:rPr>
          <w:sz w:val="26"/>
          <w:szCs w:val="26"/>
        </w:rPr>
        <w:t>4G:</w:t>
      </w:r>
      <w:r w:rsidRPr="00F627C3">
        <w:rPr>
          <w:spacing w:val="-5"/>
          <w:sz w:val="26"/>
          <w:szCs w:val="26"/>
        </w:rPr>
        <w:t xml:space="preserve"> </w:t>
      </w:r>
      <w:r w:rsidRPr="00F627C3">
        <w:rPr>
          <w:sz w:val="26"/>
          <w:szCs w:val="26"/>
        </w:rPr>
        <w:t>4G</w:t>
      </w:r>
      <w:r w:rsidRPr="00F627C3">
        <w:rPr>
          <w:spacing w:val="-7"/>
          <w:sz w:val="26"/>
          <w:szCs w:val="26"/>
        </w:rPr>
        <w:t xml:space="preserve"> </w:t>
      </w:r>
      <w:r w:rsidRPr="00F627C3">
        <w:rPr>
          <w:sz w:val="26"/>
          <w:szCs w:val="26"/>
        </w:rPr>
        <w:t>(viết</w:t>
      </w:r>
      <w:r w:rsidRPr="00F627C3">
        <w:rPr>
          <w:spacing w:val="-8"/>
          <w:sz w:val="26"/>
          <w:szCs w:val="26"/>
        </w:rPr>
        <w:t xml:space="preserve"> </w:t>
      </w:r>
      <w:r w:rsidRPr="00F627C3">
        <w:rPr>
          <w:sz w:val="26"/>
          <w:szCs w:val="26"/>
        </w:rPr>
        <w:t>tắt</w:t>
      </w:r>
      <w:r w:rsidRPr="00F627C3">
        <w:rPr>
          <w:spacing w:val="-5"/>
          <w:sz w:val="26"/>
          <w:szCs w:val="26"/>
        </w:rPr>
        <w:t xml:space="preserve"> </w:t>
      </w:r>
      <w:r w:rsidRPr="00F627C3">
        <w:rPr>
          <w:sz w:val="26"/>
          <w:szCs w:val="26"/>
        </w:rPr>
        <w:t>của</w:t>
      </w:r>
      <w:r w:rsidRPr="00F627C3">
        <w:rPr>
          <w:spacing w:val="-7"/>
          <w:sz w:val="26"/>
          <w:szCs w:val="26"/>
        </w:rPr>
        <w:t xml:space="preserve"> </w:t>
      </w:r>
      <w:r w:rsidRPr="00F627C3">
        <w:rPr>
          <w:sz w:val="26"/>
          <w:szCs w:val="26"/>
        </w:rPr>
        <w:t>Fourth</w:t>
      </w:r>
      <w:r w:rsidRPr="00F627C3">
        <w:rPr>
          <w:spacing w:val="-5"/>
          <w:sz w:val="26"/>
          <w:szCs w:val="26"/>
        </w:rPr>
        <w:t xml:space="preserve"> </w:t>
      </w:r>
      <w:r w:rsidRPr="00F627C3">
        <w:rPr>
          <w:sz w:val="26"/>
          <w:szCs w:val="26"/>
        </w:rPr>
        <w:t>Generation)</w:t>
      </w:r>
      <w:r w:rsidRPr="00F627C3">
        <w:rPr>
          <w:spacing w:val="-5"/>
          <w:sz w:val="26"/>
          <w:szCs w:val="26"/>
        </w:rPr>
        <w:t xml:space="preserve"> </w:t>
      </w:r>
      <w:r w:rsidRPr="00F627C3">
        <w:rPr>
          <w:sz w:val="26"/>
          <w:szCs w:val="26"/>
        </w:rPr>
        <w:t>là</w:t>
      </w:r>
      <w:r w:rsidRPr="00F627C3">
        <w:rPr>
          <w:spacing w:val="-7"/>
          <w:sz w:val="26"/>
          <w:szCs w:val="26"/>
        </w:rPr>
        <w:t xml:space="preserve"> </w:t>
      </w:r>
      <w:r w:rsidRPr="00F627C3">
        <w:rPr>
          <w:sz w:val="26"/>
          <w:szCs w:val="26"/>
        </w:rPr>
        <w:t>thế</w:t>
      </w:r>
      <w:r w:rsidRPr="00F627C3">
        <w:rPr>
          <w:spacing w:val="-7"/>
          <w:sz w:val="26"/>
          <w:szCs w:val="26"/>
        </w:rPr>
        <w:t xml:space="preserve"> </w:t>
      </w:r>
      <w:r w:rsidRPr="00F627C3">
        <w:rPr>
          <w:sz w:val="26"/>
          <w:szCs w:val="26"/>
        </w:rPr>
        <w:t>hệ</w:t>
      </w:r>
      <w:r w:rsidRPr="00F627C3">
        <w:rPr>
          <w:spacing w:val="-5"/>
          <w:sz w:val="26"/>
          <w:szCs w:val="26"/>
        </w:rPr>
        <w:t xml:space="preserve"> </w:t>
      </w:r>
      <w:r w:rsidRPr="00F627C3">
        <w:rPr>
          <w:sz w:val="26"/>
          <w:szCs w:val="26"/>
        </w:rPr>
        <w:t>mạng</w:t>
      </w:r>
      <w:r w:rsidRPr="00F627C3">
        <w:rPr>
          <w:spacing w:val="-8"/>
          <w:sz w:val="26"/>
          <w:szCs w:val="26"/>
        </w:rPr>
        <w:t xml:space="preserve"> </w:t>
      </w:r>
      <w:r w:rsidRPr="00F627C3">
        <w:rPr>
          <w:sz w:val="26"/>
          <w:szCs w:val="26"/>
        </w:rPr>
        <w:t>di</w:t>
      </w:r>
      <w:r w:rsidRPr="00F627C3">
        <w:rPr>
          <w:spacing w:val="-5"/>
          <w:sz w:val="26"/>
          <w:szCs w:val="26"/>
        </w:rPr>
        <w:t xml:space="preserve"> </w:t>
      </w:r>
      <w:r w:rsidRPr="00F627C3">
        <w:rPr>
          <w:sz w:val="26"/>
          <w:szCs w:val="26"/>
        </w:rPr>
        <w:t>động</w:t>
      </w:r>
      <w:r w:rsidRPr="00F627C3">
        <w:rPr>
          <w:spacing w:val="-6"/>
          <w:sz w:val="26"/>
          <w:szCs w:val="26"/>
        </w:rPr>
        <w:t xml:space="preserve"> </w:t>
      </w:r>
      <w:r w:rsidRPr="00F627C3">
        <w:rPr>
          <w:sz w:val="26"/>
          <w:szCs w:val="26"/>
        </w:rPr>
        <w:t>thứ</w:t>
      </w:r>
      <w:r w:rsidRPr="00F627C3">
        <w:rPr>
          <w:spacing w:val="-6"/>
          <w:sz w:val="26"/>
          <w:szCs w:val="26"/>
        </w:rPr>
        <w:t xml:space="preserve"> </w:t>
      </w:r>
      <w:r w:rsidRPr="00F627C3">
        <w:rPr>
          <w:sz w:val="26"/>
          <w:szCs w:val="26"/>
        </w:rPr>
        <w:t>tư,</w:t>
      </w:r>
      <w:r w:rsidRPr="00F627C3">
        <w:rPr>
          <w:spacing w:val="-5"/>
          <w:sz w:val="26"/>
          <w:szCs w:val="26"/>
        </w:rPr>
        <w:t xml:space="preserve"> </w:t>
      </w:r>
      <w:r w:rsidRPr="00F627C3">
        <w:rPr>
          <w:sz w:val="26"/>
          <w:szCs w:val="26"/>
        </w:rPr>
        <w:t>đánh dấu</w:t>
      </w:r>
      <w:r w:rsidRPr="00F627C3">
        <w:rPr>
          <w:spacing w:val="-4"/>
          <w:sz w:val="26"/>
          <w:szCs w:val="26"/>
        </w:rPr>
        <w:t xml:space="preserve"> </w:t>
      </w:r>
      <w:r w:rsidRPr="00F627C3">
        <w:rPr>
          <w:sz w:val="26"/>
          <w:szCs w:val="26"/>
        </w:rPr>
        <w:t>một</w:t>
      </w:r>
      <w:r w:rsidRPr="00F627C3">
        <w:rPr>
          <w:spacing w:val="-4"/>
          <w:sz w:val="26"/>
          <w:szCs w:val="26"/>
        </w:rPr>
        <w:t xml:space="preserve"> </w:t>
      </w:r>
      <w:r w:rsidRPr="00F627C3">
        <w:rPr>
          <w:sz w:val="26"/>
          <w:szCs w:val="26"/>
        </w:rPr>
        <w:t>bước</w:t>
      </w:r>
      <w:r w:rsidRPr="00F627C3">
        <w:rPr>
          <w:spacing w:val="-3"/>
          <w:sz w:val="26"/>
          <w:szCs w:val="26"/>
        </w:rPr>
        <w:t xml:space="preserve"> </w:t>
      </w:r>
      <w:r w:rsidRPr="00F627C3">
        <w:rPr>
          <w:sz w:val="26"/>
          <w:szCs w:val="26"/>
        </w:rPr>
        <w:t>tiến</w:t>
      </w:r>
      <w:r w:rsidRPr="00F627C3">
        <w:rPr>
          <w:spacing w:val="-4"/>
          <w:sz w:val="26"/>
          <w:szCs w:val="26"/>
        </w:rPr>
        <w:t xml:space="preserve"> </w:t>
      </w:r>
      <w:r w:rsidRPr="00F627C3">
        <w:rPr>
          <w:sz w:val="26"/>
          <w:szCs w:val="26"/>
        </w:rPr>
        <w:t>đột</w:t>
      </w:r>
      <w:r w:rsidRPr="00F627C3">
        <w:rPr>
          <w:spacing w:val="-4"/>
          <w:sz w:val="26"/>
          <w:szCs w:val="26"/>
        </w:rPr>
        <w:t xml:space="preserve"> </w:t>
      </w:r>
      <w:r w:rsidRPr="00F627C3">
        <w:rPr>
          <w:sz w:val="26"/>
          <w:szCs w:val="26"/>
        </w:rPr>
        <w:t>phá</w:t>
      </w:r>
      <w:r w:rsidRPr="00F627C3">
        <w:rPr>
          <w:spacing w:val="-4"/>
          <w:sz w:val="26"/>
          <w:szCs w:val="26"/>
        </w:rPr>
        <w:t xml:space="preserve"> </w:t>
      </w:r>
      <w:r w:rsidRPr="00F627C3">
        <w:rPr>
          <w:sz w:val="26"/>
          <w:szCs w:val="26"/>
        </w:rPr>
        <w:t>trong</w:t>
      </w:r>
      <w:r w:rsidRPr="00F627C3">
        <w:rPr>
          <w:spacing w:val="-4"/>
          <w:sz w:val="26"/>
          <w:szCs w:val="26"/>
        </w:rPr>
        <w:t xml:space="preserve"> </w:t>
      </w:r>
      <w:r w:rsidRPr="00F627C3">
        <w:rPr>
          <w:sz w:val="26"/>
          <w:szCs w:val="26"/>
        </w:rPr>
        <w:t>ngành</w:t>
      </w:r>
      <w:r w:rsidRPr="00F627C3">
        <w:rPr>
          <w:spacing w:val="-4"/>
          <w:sz w:val="26"/>
          <w:szCs w:val="26"/>
        </w:rPr>
        <w:t xml:space="preserve"> </w:t>
      </w:r>
      <w:r w:rsidRPr="00F627C3">
        <w:rPr>
          <w:sz w:val="26"/>
          <w:szCs w:val="26"/>
        </w:rPr>
        <w:t>viễn</w:t>
      </w:r>
      <w:r w:rsidRPr="00F627C3">
        <w:rPr>
          <w:spacing w:val="-4"/>
          <w:sz w:val="26"/>
          <w:szCs w:val="26"/>
        </w:rPr>
        <w:t xml:space="preserve"> </w:t>
      </w:r>
      <w:r w:rsidRPr="00F627C3">
        <w:rPr>
          <w:sz w:val="26"/>
          <w:szCs w:val="26"/>
        </w:rPr>
        <w:t>thông</w:t>
      </w:r>
      <w:r w:rsidRPr="00F627C3">
        <w:rPr>
          <w:spacing w:val="-4"/>
          <w:sz w:val="26"/>
          <w:szCs w:val="26"/>
        </w:rPr>
        <w:t xml:space="preserve"> </w:t>
      </w:r>
      <w:r w:rsidRPr="00F627C3">
        <w:rPr>
          <w:sz w:val="26"/>
          <w:szCs w:val="26"/>
        </w:rPr>
        <w:t>di</w:t>
      </w:r>
      <w:r w:rsidRPr="00F627C3">
        <w:rPr>
          <w:spacing w:val="-4"/>
          <w:sz w:val="26"/>
          <w:szCs w:val="26"/>
        </w:rPr>
        <w:t xml:space="preserve"> </w:t>
      </w:r>
      <w:r w:rsidRPr="00F627C3">
        <w:rPr>
          <w:sz w:val="26"/>
          <w:szCs w:val="26"/>
        </w:rPr>
        <w:t>động.</w:t>
      </w:r>
      <w:r w:rsidRPr="00F627C3">
        <w:rPr>
          <w:spacing w:val="-4"/>
          <w:sz w:val="26"/>
          <w:szCs w:val="26"/>
        </w:rPr>
        <w:t xml:space="preserve"> </w:t>
      </w:r>
      <w:r w:rsidRPr="00F627C3">
        <w:rPr>
          <w:sz w:val="26"/>
          <w:szCs w:val="26"/>
        </w:rPr>
        <w:t>Được</w:t>
      </w:r>
      <w:r w:rsidRPr="00F627C3">
        <w:rPr>
          <w:spacing w:val="-3"/>
          <w:sz w:val="26"/>
          <w:szCs w:val="26"/>
        </w:rPr>
        <w:t xml:space="preserve"> </w:t>
      </w:r>
      <w:r w:rsidRPr="00F627C3">
        <w:rPr>
          <w:sz w:val="26"/>
          <w:szCs w:val="26"/>
        </w:rPr>
        <w:t>triển</w:t>
      </w:r>
      <w:r w:rsidRPr="00F627C3">
        <w:rPr>
          <w:spacing w:val="-4"/>
          <w:sz w:val="26"/>
          <w:szCs w:val="26"/>
        </w:rPr>
        <w:t xml:space="preserve"> </w:t>
      </w:r>
      <w:r w:rsidRPr="00F627C3">
        <w:rPr>
          <w:sz w:val="26"/>
          <w:szCs w:val="26"/>
        </w:rPr>
        <w:t>khai</w:t>
      </w:r>
      <w:r w:rsidRPr="00F627C3">
        <w:rPr>
          <w:spacing w:val="-4"/>
          <w:sz w:val="26"/>
          <w:szCs w:val="26"/>
        </w:rPr>
        <w:t xml:space="preserve"> </w:t>
      </w:r>
      <w:r w:rsidRPr="00F627C3">
        <w:rPr>
          <w:sz w:val="26"/>
          <w:szCs w:val="26"/>
        </w:rPr>
        <w:t>thương</w:t>
      </w:r>
      <w:r w:rsidRPr="00F627C3">
        <w:rPr>
          <w:spacing w:val="-4"/>
          <w:sz w:val="26"/>
          <w:szCs w:val="26"/>
        </w:rPr>
        <w:t xml:space="preserve"> </w:t>
      </w:r>
      <w:r w:rsidRPr="00F627C3">
        <w:rPr>
          <w:sz w:val="26"/>
          <w:szCs w:val="26"/>
        </w:rPr>
        <w:t>mại vào đầu những năm 2010, 4G mang đến cho người dùng tốc độ dữ liệu cao hơn, độ trễ thấp</w:t>
      </w:r>
      <w:r w:rsidRPr="00F627C3">
        <w:rPr>
          <w:spacing w:val="-3"/>
          <w:sz w:val="26"/>
          <w:szCs w:val="26"/>
        </w:rPr>
        <w:t xml:space="preserve"> </w:t>
      </w:r>
      <w:r w:rsidRPr="00F627C3">
        <w:rPr>
          <w:sz w:val="26"/>
          <w:szCs w:val="26"/>
        </w:rPr>
        <w:t>hơn</w:t>
      </w:r>
      <w:r w:rsidRPr="00F627C3">
        <w:rPr>
          <w:spacing w:val="-3"/>
          <w:sz w:val="26"/>
          <w:szCs w:val="26"/>
        </w:rPr>
        <w:t xml:space="preserve"> </w:t>
      </w:r>
      <w:r w:rsidRPr="00F627C3">
        <w:rPr>
          <w:sz w:val="26"/>
          <w:szCs w:val="26"/>
        </w:rPr>
        <w:t>và</w:t>
      </w:r>
      <w:r w:rsidRPr="00F627C3">
        <w:rPr>
          <w:spacing w:val="-1"/>
          <w:sz w:val="26"/>
          <w:szCs w:val="26"/>
        </w:rPr>
        <w:t xml:space="preserve"> </w:t>
      </w:r>
      <w:r w:rsidRPr="00F627C3">
        <w:rPr>
          <w:sz w:val="26"/>
          <w:szCs w:val="26"/>
        </w:rPr>
        <w:t>khả</w:t>
      </w:r>
      <w:r w:rsidRPr="00F627C3">
        <w:rPr>
          <w:spacing w:val="-3"/>
          <w:sz w:val="26"/>
          <w:szCs w:val="26"/>
        </w:rPr>
        <w:t xml:space="preserve"> </w:t>
      </w:r>
      <w:r w:rsidRPr="00F627C3">
        <w:rPr>
          <w:sz w:val="26"/>
          <w:szCs w:val="26"/>
        </w:rPr>
        <w:t>năng</w:t>
      </w:r>
      <w:r w:rsidRPr="00F627C3">
        <w:rPr>
          <w:spacing w:val="-3"/>
          <w:sz w:val="26"/>
          <w:szCs w:val="26"/>
        </w:rPr>
        <w:t xml:space="preserve"> </w:t>
      </w:r>
      <w:r w:rsidRPr="00F627C3">
        <w:rPr>
          <w:sz w:val="26"/>
          <w:szCs w:val="26"/>
        </w:rPr>
        <w:t>kết</w:t>
      </w:r>
      <w:r w:rsidRPr="00F627C3">
        <w:rPr>
          <w:spacing w:val="-3"/>
          <w:sz w:val="26"/>
          <w:szCs w:val="26"/>
        </w:rPr>
        <w:t xml:space="preserve"> </w:t>
      </w:r>
      <w:r w:rsidRPr="00F627C3">
        <w:rPr>
          <w:sz w:val="26"/>
          <w:szCs w:val="26"/>
        </w:rPr>
        <w:t>nối</w:t>
      </w:r>
      <w:r w:rsidRPr="00F627C3">
        <w:rPr>
          <w:spacing w:val="-3"/>
          <w:sz w:val="26"/>
          <w:szCs w:val="26"/>
        </w:rPr>
        <w:t xml:space="preserve"> </w:t>
      </w:r>
      <w:r w:rsidRPr="00F627C3">
        <w:rPr>
          <w:sz w:val="26"/>
          <w:szCs w:val="26"/>
        </w:rPr>
        <w:t>nhiều</w:t>
      </w:r>
      <w:r w:rsidRPr="00F627C3">
        <w:rPr>
          <w:spacing w:val="-1"/>
          <w:sz w:val="26"/>
          <w:szCs w:val="26"/>
        </w:rPr>
        <w:t xml:space="preserve"> </w:t>
      </w:r>
      <w:r w:rsidRPr="00F627C3">
        <w:rPr>
          <w:sz w:val="26"/>
          <w:szCs w:val="26"/>
        </w:rPr>
        <w:t>thiết</w:t>
      </w:r>
      <w:r w:rsidRPr="00F627C3">
        <w:rPr>
          <w:spacing w:val="-3"/>
          <w:sz w:val="26"/>
          <w:szCs w:val="26"/>
        </w:rPr>
        <w:t xml:space="preserve"> </w:t>
      </w:r>
      <w:r w:rsidRPr="00F627C3">
        <w:rPr>
          <w:sz w:val="26"/>
          <w:szCs w:val="26"/>
        </w:rPr>
        <w:t>bị</w:t>
      </w:r>
      <w:r w:rsidRPr="00F627C3">
        <w:rPr>
          <w:spacing w:val="-3"/>
          <w:sz w:val="26"/>
          <w:szCs w:val="26"/>
        </w:rPr>
        <w:t xml:space="preserve"> </w:t>
      </w:r>
      <w:r w:rsidRPr="00F627C3">
        <w:rPr>
          <w:sz w:val="26"/>
          <w:szCs w:val="26"/>
        </w:rPr>
        <w:t>hơn</w:t>
      </w:r>
      <w:r w:rsidRPr="00F627C3">
        <w:rPr>
          <w:spacing w:val="-3"/>
          <w:sz w:val="26"/>
          <w:szCs w:val="26"/>
        </w:rPr>
        <w:t xml:space="preserve"> </w:t>
      </w:r>
      <w:r w:rsidRPr="00F627C3">
        <w:rPr>
          <w:sz w:val="26"/>
          <w:szCs w:val="26"/>
        </w:rPr>
        <w:t>so</w:t>
      </w:r>
      <w:r w:rsidRPr="00F627C3">
        <w:rPr>
          <w:spacing w:val="-3"/>
          <w:sz w:val="26"/>
          <w:szCs w:val="26"/>
        </w:rPr>
        <w:t xml:space="preserve"> </w:t>
      </w:r>
      <w:r w:rsidRPr="00F627C3">
        <w:rPr>
          <w:sz w:val="26"/>
          <w:szCs w:val="26"/>
        </w:rPr>
        <w:t>với</w:t>
      </w:r>
      <w:r w:rsidRPr="00F627C3">
        <w:rPr>
          <w:spacing w:val="-3"/>
          <w:sz w:val="26"/>
          <w:szCs w:val="26"/>
        </w:rPr>
        <w:t xml:space="preserve"> </w:t>
      </w:r>
      <w:r w:rsidRPr="00F627C3">
        <w:rPr>
          <w:sz w:val="26"/>
          <w:szCs w:val="26"/>
        </w:rPr>
        <w:t>các thế</w:t>
      </w:r>
      <w:r w:rsidRPr="00F627C3">
        <w:rPr>
          <w:spacing w:val="-3"/>
          <w:sz w:val="26"/>
          <w:szCs w:val="26"/>
        </w:rPr>
        <w:t xml:space="preserve"> </w:t>
      </w:r>
      <w:r w:rsidRPr="00F627C3">
        <w:rPr>
          <w:sz w:val="26"/>
          <w:szCs w:val="26"/>
        </w:rPr>
        <w:t>hệ</w:t>
      </w:r>
      <w:r w:rsidRPr="00F627C3">
        <w:rPr>
          <w:spacing w:val="-3"/>
          <w:sz w:val="26"/>
          <w:szCs w:val="26"/>
        </w:rPr>
        <w:t xml:space="preserve"> </w:t>
      </w:r>
      <w:r w:rsidRPr="00F627C3">
        <w:rPr>
          <w:sz w:val="26"/>
          <w:szCs w:val="26"/>
        </w:rPr>
        <w:t>trước.</w:t>
      </w:r>
      <w:r w:rsidRPr="00F627C3">
        <w:rPr>
          <w:spacing w:val="-2"/>
          <w:sz w:val="26"/>
          <w:szCs w:val="26"/>
        </w:rPr>
        <w:t xml:space="preserve"> </w:t>
      </w:r>
      <w:r w:rsidRPr="00F627C3">
        <w:rPr>
          <w:sz w:val="26"/>
          <w:szCs w:val="26"/>
        </w:rPr>
        <w:t>Mặc</w:t>
      </w:r>
      <w:r w:rsidRPr="00F627C3">
        <w:rPr>
          <w:spacing w:val="-3"/>
          <w:sz w:val="26"/>
          <w:szCs w:val="26"/>
        </w:rPr>
        <w:t xml:space="preserve"> </w:t>
      </w:r>
      <w:r w:rsidRPr="00F627C3">
        <w:rPr>
          <w:sz w:val="26"/>
          <w:szCs w:val="26"/>
        </w:rPr>
        <w:t>dù</w:t>
      </w:r>
      <w:r w:rsidRPr="00F627C3">
        <w:rPr>
          <w:spacing w:val="-3"/>
          <w:sz w:val="26"/>
          <w:szCs w:val="26"/>
        </w:rPr>
        <w:t xml:space="preserve"> </w:t>
      </w:r>
      <w:r w:rsidRPr="00F627C3">
        <w:rPr>
          <w:sz w:val="26"/>
          <w:szCs w:val="26"/>
        </w:rPr>
        <w:t>4G</w:t>
      </w:r>
      <w:r w:rsidRPr="00F627C3">
        <w:rPr>
          <w:spacing w:val="-3"/>
          <w:sz w:val="26"/>
          <w:szCs w:val="26"/>
        </w:rPr>
        <w:t xml:space="preserve"> </w:t>
      </w:r>
      <w:r w:rsidRPr="00F627C3">
        <w:rPr>
          <w:sz w:val="26"/>
          <w:szCs w:val="26"/>
        </w:rPr>
        <w:t>vẫn có một số hạn chế, nó đóng vai trò thiết yếu trong việc kết nối mọi người và mọi thứ trong thế giới ngày nay [2] [3].</w:t>
      </w:r>
    </w:p>
    <w:p w14:paraId="05D951FC" w14:textId="77777777" w:rsidR="00F627C3" w:rsidRPr="00F627C3" w:rsidRDefault="00F627C3">
      <w:pPr>
        <w:spacing w:before="0" w:line="360" w:lineRule="auto"/>
        <w:ind w:left="0" w:right="0" w:firstLine="720"/>
        <w:jc w:val="both"/>
        <w:rPr>
          <w:sz w:val="26"/>
          <w:szCs w:val="26"/>
        </w:rPr>
        <w:pPrChange w:id="76" w:author="PC" w:date="2025-06-23T14:07:00Z" w16du:dateUtc="2025-06-23T07:07:00Z">
          <w:pPr>
            <w:spacing w:before="0" w:line="360" w:lineRule="auto"/>
            <w:ind w:left="0" w:right="0"/>
            <w:jc w:val="both"/>
          </w:pPr>
        </w:pPrChange>
      </w:pPr>
      <w:r w:rsidRPr="00F627C3">
        <w:rPr>
          <w:sz w:val="26"/>
          <w:szCs w:val="26"/>
        </w:rPr>
        <w:t>Mạng</w:t>
      </w:r>
      <w:r w:rsidRPr="00F627C3">
        <w:rPr>
          <w:spacing w:val="-3"/>
          <w:sz w:val="26"/>
          <w:szCs w:val="26"/>
        </w:rPr>
        <w:t xml:space="preserve"> </w:t>
      </w:r>
      <w:r w:rsidRPr="00F627C3">
        <w:rPr>
          <w:sz w:val="26"/>
          <w:szCs w:val="26"/>
        </w:rPr>
        <w:t>5G:</w:t>
      </w:r>
      <w:r w:rsidRPr="00F627C3">
        <w:rPr>
          <w:spacing w:val="-3"/>
          <w:sz w:val="26"/>
          <w:szCs w:val="26"/>
        </w:rPr>
        <w:t xml:space="preserve"> </w:t>
      </w:r>
      <w:r w:rsidRPr="00F627C3">
        <w:rPr>
          <w:sz w:val="26"/>
          <w:szCs w:val="26"/>
        </w:rPr>
        <w:t>5G</w:t>
      </w:r>
      <w:r w:rsidRPr="00F627C3">
        <w:rPr>
          <w:spacing w:val="-3"/>
          <w:sz w:val="26"/>
          <w:szCs w:val="26"/>
        </w:rPr>
        <w:t xml:space="preserve"> </w:t>
      </w:r>
      <w:r w:rsidRPr="00F627C3">
        <w:rPr>
          <w:sz w:val="26"/>
          <w:szCs w:val="26"/>
        </w:rPr>
        <w:t>(viết</w:t>
      </w:r>
      <w:r w:rsidRPr="00F627C3">
        <w:rPr>
          <w:spacing w:val="-1"/>
          <w:sz w:val="26"/>
          <w:szCs w:val="26"/>
        </w:rPr>
        <w:t xml:space="preserve"> </w:t>
      </w:r>
      <w:r w:rsidRPr="00F627C3">
        <w:rPr>
          <w:sz w:val="26"/>
          <w:szCs w:val="26"/>
        </w:rPr>
        <w:t>tắt của</w:t>
      </w:r>
      <w:r w:rsidRPr="00F627C3">
        <w:rPr>
          <w:spacing w:val="-3"/>
          <w:sz w:val="26"/>
          <w:szCs w:val="26"/>
        </w:rPr>
        <w:t xml:space="preserve"> </w:t>
      </w:r>
      <w:r w:rsidRPr="00F627C3">
        <w:rPr>
          <w:sz w:val="26"/>
          <w:szCs w:val="26"/>
        </w:rPr>
        <w:t>Fifth</w:t>
      </w:r>
      <w:r w:rsidRPr="00F627C3">
        <w:rPr>
          <w:spacing w:val="-1"/>
          <w:sz w:val="26"/>
          <w:szCs w:val="26"/>
        </w:rPr>
        <w:t xml:space="preserve"> </w:t>
      </w:r>
      <w:r w:rsidRPr="00F627C3">
        <w:rPr>
          <w:sz w:val="26"/>
          <w:szCs w:val="26"/>
        </w:rPr>
        <w:t>Generation) là</w:t>
      </w:r>
      <w:r w:rsidRPr="00F627C3">
        <w:rPr>
          <w:spacing w:val="-3"/>
          <w:sz w:val="26"/>
          <w:szCs w:val="26"/>
        </w:rPr>
        <w:t xml:space="preserve"> </w:t>
      </w:r>
      <w:r w:rsidRPr="00F627C3">
        <w:rPr>
          <w:sz w:val="26"/>
          <w:szCs w:val="26"/>
        </w:rPr>
        <w:t>thế</w:t>
      </w:r>
      <w:r w:rsidRPr="00F627C3">
        <w:rPr>
          <w:spacing w:val="-3"/>
          <w:sz w:val="26"/>
          <w:szCs w:val="26"/>
        </w:rPr>
        <w:t xml:space="preserve"> </w:t>
      </w:r>
      <w:r w:rsidRPr="00F627C3">
        <w:rPr>
          <w:sz w:val="26"/>
          <w:szCs w:val="26"/>
        </w:rPr>
        <w:t>hệ</w:t>
      </w:r>
      <w:r w:rsidRPr="00F627C3">
        <w:rPr>
          <w:spacing w:val="-3"/>
          <w:sz w:val="26"/>
          <w:szCs w:val="26"/>
        </w:rPr>
        <w:t xml:space="preserve"> </w:t>
      </w:r>
      <w:r w:rsidRPr="00F627C3">
        <w:rPr>
          <w:sz w:val="26"/>
          <w:szCs w:val="26"/>
        </w:rPr>
        <w:t>mạng</w:t>
      </w:r>
      <w:r w:rsidRPr="00F627C3">
        <w:rPr>
          <w:spacing w:val="-3"/>
          <w:sz w:val="26"/>
          <w:szCs w:val="26"/>
        </w:rPr>
        <w:t xml:space="preserve"> </w:t>
      </w:r>
      <w:r w:rsidRPr="00F627C3">
        <w:rPr>
          <w:sz w:val="26"/>
          <w:szCs w:val="26"/>
        </w:rPr>
        <w:t>di</w:t>
      </w:r>
      <w:r w:rsidRPr="00F627C3">
        <w:rPr>
          <w:spacing w:val="-1"/>
          <w:sz w:val="26"/>
          <w:szCs w:val="26"/>
        </w:rPr>
        <w:t xml:space="preserve"> </w:t>
      </w:r>
      <w:r w:rsidRPr="00F627C3">
        <w:rPr>
          <w:sz w:val="26"/>
          <w:szCs w:val="26"/>
        </w:rPr>
        <w:t>động</w:t>
      </w:r>
      <w:r w:rsidRPr="00F627C3">
        <w:rPr>
          <w:spacing w:val="-1"/>
          <w:sz w:val="26"/>
          <w:szCs w:val="26"/>
        </w:rPr>
        <w:t xml:space="preserve"> </w:t>
      </w:r>
      <w:r w:rsidRPr="00F627C3">
        <w:rPr>
          <w:sz w:val="26"/>
          <w:szCs w:val="26"/>
        </w:rPr>
        <w:t>thứ</w:t>
      </w:r>
      <w:r w:rsidRPr="00F627C3">
        <w:rPr>
          <w:spacing w:val="-2"/>
          <w:sz w:val="26"/>
          <w:szCs w:val="26"/>
        </w:rPr>
        <w:t xml:space="preserve"> </w:t>
      </w:r>
      <w:r w:rsidRPr="00F627C3">
        <w:rPr>
          <w:sz w:val="26"/>
          <w:szCs w:val="26"/>
        </w:rPr>
        <w:t>năm,</w:t>
      </w:r>
      <w:r w:rsidRPr="00F627C3">
        <w:rPr>
          <w:spacing w:val="-1"/>
          <w:sz w:val="26"/>
          <w:szCs w:val="26"/>
        </w:rPr>
        <w:t xml:space="preserve"> </w:t>
      </w:r>
      <w:r w:rsidRPr="00F627C3">
        <w:rPr>
          <w:sz w:val="26"/>
          <w:szCs w:val="26"/>
        </w:rPr>
        <w:t>hứa hẹn mang đến một cuộc cách mạng trong ngành viễn thông di động. Được triển khai thương mại vào đầu những năm 2020, 5G cung cấp tốc độ dữ liệu cực cao, độ trễ siêu thấp và khả năng kết nối hàng triệu thiết bị trong một phạm vi nhỏ. 5G là một thế hệ mạng di động mang tính cách mạng, hứa hẹn mang đến nhiều lợi ích cho người dùng, doanh nghiệp và xã hội [2] [3].</w:t>
      </w:r>
    </w:p>
    <w:p w14:paraId="655B2192" w14:textId="4D13F11F" w:rsidR="001E66F0" w:rsidRPr="007A0567" w:rsidDel="005D6A7D" w:rsidRDefault="001E66F0" w:rsidP="005D20C8">
      <w:pPr>
        <w:pStyle w:val="BodyText"/>
        <w:spacing w:before="0" w:line="360" w:lineRule="auto"/>
        <w:ind w:left="0" w:right="0"/>
        <w:jc w:val="both"/>
        <w:rPr>
          <w:del w:id="77" w:author="PC" w:date="2025-06-23T14:20:00Z" w16du:dateUtc="2025-06-23T07:20:00Z"/>
        </w:rPr>
        <w:sectPr w:rsidR="001E66F0" w:rsidRPr="007A0567" w:rsidDel="005D6A7D" w:rsidSect="005D20C8">
          <w:pgSz w:w="11910" w:h="16840"/>
          <w:pgMar w:top="1134" w:right="1134" w:bottom="1134" w:left="1134" w:header="0" w:footer="1009" w:gutter="0"/>
          <w:cols w:space="720"/>
        </w:sectPr>
      </w:pPr>
    </w:p>
    <w:p w14:paraId="790E5357" w14:textId="3920EE2B" w:rsidR="001E66F0" w:rsidRPr="007A0567" w:rsidDel="005D6A7D" w:rsidRDefault="001E66F0" w:rsidP="005D20C8">
      <w:pPr>
        <w:pStyle w:val="BodyText"/>
        <w:spacing w:before="0" w:line="360" w:lineRule="auto"/>
        <w:ind w:left="0" w:right="0"/>
        <w:jc w:val="both"/>
        <w:rPr>
          <w:del w:id="78" w:author="PC" w:date="2025-06-23T14:20:00Z" w16du:dateUtc="2025-06-23T07:20:00Z"/>
          <w:i/>
        </w:rPr>
      </w:pPr>
      <w:bookmarkStart w:id="79" w:name="_bookmark13"/>
      <w:bookmarkEnd w:id="79"/>
    </w:p>
    <w:p w14:paraId="35A0377A" w14:textId="77777777" w:rsidR="001E66F0" w:rsidRPr="007228EB" w:rsidRDefault="00457E70" w:rsidP="005D20C8">
      <w:pPr>
        <w:pStyle w:val="Heading2"/>
        <w:numPr>
          <w:ilvl w:val="1"/>
          <w:numId w:val="4"/>
        </w:numPr>
        <w:spacing w:before="0" w:line="360" w:lineRule="auto"/>
        <w:ind w:left="0" w:right="0" w:firstLine="0"/>
        <w:jc w:val="both"/>
      </w:pPr>
      <w:bookmarkStart w:id="80" w:name="_Toc201568559"/>
      <w:r w:rsidRPr="007228EB">
        <w:t>Tổng</w:t>
      </w:r>
      <w:r w:rsidRPr="007228EB">
        <w:rPr>
          <w:spacing w:val="-7"/>
        </w:rPr>
        <w:t xml:space="preserve"> </w:t>
      </w:r>
      <w:r w:rsidRPr="007228EB">
        <w:t>quan</w:t>
      </w:r>
      <w:r w:rsidRPr="007228EB">
        <w:rPr>
          <w:spacing w:val="-6"/>
        </w:rPr>
        <w:t xml:space="preserve"> </w:t>
      </w:r>
      <w:r w:rsidRPr="007228EB">
        <w:t>về</w:t>
      </w:r>
      <w:r w:rsidRPr="007228EB">
        <w:rPr>
          <w:spacing w:val="-5"/>
        </w:rPr>
        <w:t xml:space="preserve"> 5G</w:t>
      </w:r>
      <w:bookmarkEnd w:id="80"/>
    </w:p>
    <w:p w14:paraId="5E7D1B5C" w14:textId="77777777" w:rsidR="001E66F0" w:rsidRPr="007228EB" w:rsidRDefault="00457E70" w:rsidP="005D20C8">
      <w:pPr>
        <w:pStyle w:val="ListParagraph"/>
        <w:numPr>
          <w:ilvl w:val="2"/>
          <w:numId w:val="4"/>
        </w:numPr>
        <w:spacing w:before="0" w:line="360" w:lineRule="auto"/>
        <w:ind w:left="0" w:right="0" w:firstLine="0"/>
        <w:jc w:val="both"/>
        <w:rPr>
          <w:i/>
          <w:sz w:val="26"/>
          <w:szCs w:val="26"/>
        </w:rPr>
      </w:pPr>
      <w:r w:rsidRPr="007228EB">
        <w:rPr>
          <w:i/>
          <w:sz w:val="26"/>
          <w:szCs w:val="26"/>
        </w:rPr>
        <w:t>Các</w:t>
      </w:r>
      <w:r w:rsidRPr="007228EB">
        <w:rPr>
          <w:i/>
          <w:spacing w:val="-4"/>
          <w:sz w:val="26"/>
          <w:szCs w:val="26"/>
        </w:rPr>
        <w:t xml:space="preserve"> </w:t>
      </w:r>
      <w:r w:rsidRPr="007228EB">
        <w:rPr>
          <w:i/>
          <w:sz w:val="26"/>
          <w:szCs w:val="26"/>
        </w:rPr>
        <w:t>dịch</w:t>
      </w:r>
      <w:r w:rsidRPr="007228EB">
        <w:rPr>
          <w:i/>
          <w:spacing w:val="-6"/>
          <w:sz w:val="26"/>
          <w:szCs w:val="26"/>
        </w:rPr>
        <w:t xml:space="preserve"> </w:t>
      </w:r>
      <w:r w:rsidRPr="007228EB">
        <w:rPr>
          <w:i/>
          <w:sz w:val="26"/>
          <w:szCs w:val="26"/>
        </w:rPr>
        <w:t>vụ</w:t>
      </w:r>
      <w:r w:rsidRPr="007228EB">
        <w:rPr>
          <w:i/>
          <w:spacing w:val="-2"/>
          <w:sz w:val="26"/>
          <w:szCs w:val="26"/>
        </w:rPr>
        <w:t xml:space="preserve"> </w:t>
      </w:r>
      <w:r w:rsidRPr="007228EB">
        <w:rPr>
          <w:i/>
          <w:sz w:val="26"/>
          <w:szCs w:val="26"/>
        </w:rPr>
        <w:t>mới</w:t>
      </w:r>
      <w:r w:rsidRPr="007228EB">
        <w:rPr>
          <w:i/>
          <w:spacing w:val="-3"/>
          <w:sz w:val="26"/>
          <w:szCs w:val="26"/>
        </w:rPr>
        <w:t xml:space="preserve"> </w:t>
      </w:r>
      <w:r w:rsidRPr="007228EB">
        <w:rPr>
          <w:i/>
          <w:sz w:val="26"/>
          <w:szCs w:val="26"/>
        </w:rPr>
        <w:t>trong</w:t>
      </w:r>
      <w:r w:rsidRPr="007228EB">
        <w:rPr>
          <w:i/>
          <w:spacing w:val="-5"/>
          <w:sz w:val="26"/>
          <w:szCs w:val="26"/>
        </w:rPr>
        <w:t xml:space="preserve"> 5G</w:t>
      </w:r>
    </w:p>
    <w:p w14:paraId="008F82AD" w14:textId="77777777" w:rsidR="001E66F0" w:rsidRPr="007228EB" w:rsidRDefault="00457E70">
      <w:pPr>
        <w:pStyle w:val="BodyText"/>
        <w:spacing w:before="0" w:line="360" w:lineRule="auto"/>
        <w:ind w:left="0" w:right="0" w:firstLine="720"/>
        <w:jc w:val="both"/>
        <w:pPrChange w:id="81" w:author="PC" w:date="2025-06-23T14:07:00Z" w16du:dateUtc="2025-06-23T07:07:00Z">
          <w:pPr>
            <w:pStyle w:val="BodyText"/>
            <w:spacing w:before="0" w:line="360" w:lineRule="auto"/>
            <w:ind w:left="0" w:right="0"/>
            <w:jc w:val="both"/>
          </w:pPr>
        </w:pPrChange>
      </w:pPr>
      <w:r w:rsidRPr="007228EB">
        <w:t>Dịch vụ 5G là một bước đột phá trong lĩnh vực viễn thông di động, mang đến những trải nghiệm vượt trội và tiềm năng khác biệt so với các thế hệ trước đó.</w:t>
      </w:r>
      <w:r w:rsidRPr="007228EB">
        <w:rPr>
          <w:spacing w:val="-3"/>
        </w:rPr>
        <w:t xml:space="preserve"> </w:t>
      </w:r>
      <w:r w:rsidRPr="007228EB">
        <w:t>Với tốc độ truyền dữ liệu siêu nhanh, độ trễ thấp và khả năng kết nối hàng tỷ thiết bị cùng lúc, 5G</w:t>
      </w:r>
      <w:r w:rsidRPr="007228EB">
        <w:rPr>
          <w:spacing w:val="-10"/>
        </w:rPr>
        <w:t xml:space="preserve"> </w:t>
      </w:r>
      <w:r w:rsidRPr="007228EB">
        <w:t>mở</w:t>
      </w:r>
      <w:r w:rsidRPr="007228EB">
        <w:rPr>
          <w:spacing w:val="-10"/>
        </w:rPr>
        <w:t xml:space="preserve"> </w:t>
      </w:r>
      <w:r w:rsidRPr="007228EB">
        <w:t>ra</w:t>
      </w:r>
      <w:r w:rsidRPr="007228EB">
        <w:rPr>
          <w:spacing w:val="-8"/>
        </w:rPr>
        <w:t xml:space="preserve"> </w:t>
      </w:r>
      <w:r w:rsidRPr="007228EB">
        <w:t>nhiều</w:t>
      </w:r>
      <w:r w:rsidRPr="007228EB">
        <w:rPr>
          <w:spacing w:val="-8"/>
        </w:rPr>
        <w:t xml:space="preserve"> </w:t>
      </w:r>
      <w:r w:rsidRPr="007228EB">
        <w:t>cơ</w:t>
      </w:r>
      <w:r w:rsidRPr="007228EB">
        <w:rPr>
          <w:spacing w:val="-10"/>
        </w:rPr>
        <w:t xml:space="preserve"> </w:t>
      </w:r>
      <w:r w:rsidRPr="007228EB">
        <w:t>hội</w:t>
      </w:r>
      <w:r w:rsidRPr="007228EB">
        <w:rPr>
          <w:spacing w:val="-8"/>
        </w:rPr>
        <w:t xml:space="preserve"> </w:t>
      </w:r>
      <w:r w:rsidRPr="007228EB">
        <w:t>mới</w:t>
      </w:r>
      <w:r w:rsidRPr="007228EB">
        <w:rPr>
          <w:spacing w:val="-10"/>
        </w:rPr>
        <w:t xml:space="preserve"> </w:t>
      </w:r>
      <w:r w:rsidRPr="007228EB">
        <w:t>cho</w:t>
      </w:r>
      <w:r w:rsidRPr="007228EB">
        <w:rPr>
          <w:spacing w:val="-7"/>
        </w:rPr>
        <w:t xml:space="preserve"> </w:t>
      </w:r>
      <w:r w:rsidRPr="007228EB">
        <w:t>các</w:t>
      </w:r>
      <w:r w:rsidRPr="007228EB">
        <w:rPr>
          <w:spacing w:val="-10"/>
        </w:rPr>
        <w:t xml:space="preserve"> </w:t>
      </w:r>
      <w:r w:rsidRPr="007228EB">
        <w:t>ngành</w:t>
      </w:r>
      <w:r w:rsidRPr="007228EB">
        <w:rPr>
          <w:spacing w:val="-10"/>
        </w:rPr>
        <w:t xml:space="preserve"> </w:t>
      </w:r>
      <w:r w:rsidRPr="007228EB">
        <w:t>công</w:t>
      </w:r>
      <w:r w:rsidRPr="007228EB">
        <w:rPr>
          <w:spacing w:val="-10"/>
        </w:rPr>
        <w:t xml:space="preserve"> </w:t>
      </w:r>
      <w:r w:rsidRPr="007228EB">
        <w:t>nghiệp</w:t>
      </w:r>
      <w:r w:rsidRPr="007228EB">
        <w:rPr>
          <w:spacing w:val="-8"/>
        </w:rPr>
        <w:t xml:space="preserve"> </w:t>
      </w:r>
      <w:r w:rsidRPr="007228EB">
        <w:t>và</w:t>
      </w:r>
      <w:r w:rsidRPr="007228EB">
        <w:rPr>
          <w:spacing w:val="-10"/>
        </w:rPr>
        <w:t xml:space="preserve"> </w:t>
      </w:r>
      <w:r w:rsidRPr="007228EB">
        <w:t>đời</w:t>
      </w:r>
      <w:r w:rsidRPr="007228EB">
        <w:rPr>
          <w:spacing w:val="-8"/>
        </w:rPr>
        <w:t xml:space="preserve"> </w:t>
      </w:r>
      <w:r w:rsidRPr="007228EB">
        <w:t>sống</w:t>
      </w:r>
      <w:r w:rsidRPr="007228EB">
        <w:rPr>
          <w:spacing w:val="-10"/>
        </w:rPr>
        <w:t xml:space="preserve"> </w:t>
      </w:r>
      <w:r w:rsidRPr="007228EB">
        <w:t>của</w:t>
      </w:r>
      <w:r w:rsidRPr="007228EB">
        <w:rPr>
          <w:spacing w:val="-10"/>
        </w:rPr>
        <w:t xml:space="preserve"> </w:t>
      </w:r>
      <w:r w:rsidRPr="007228EB">
        <w:t>mọi</w:t>
      </w:r>
      <w:r w:rsidRPr="007228EB">
        <w:rPr>
          <w:spacing w:val="-10"/>
        </w:rPr>
        <w:t xml:space="preserve"> </w:t>
      </w:r>
      <w:r w:rsidRPr="007228EB">
        <w:t>người.</w:t>
      </w:r>
      <w:r w:rsidRPr="007228EB">
        <w:rPr>
          <w:spacing w:val="-10"/>
        </w:rPr>
        <w:t xml:space="preserve"> </w:t>
      </w:r>
      <w:r w:rsidRPr="007228EB">
        <w:t>Dịch vụ của 5G tập trung vào 3 khía cạnh chính là uRLLC (Ultra Reliable Low Latency Communication)</w:t>
      </w:r>
      <w:r w:rsidRPr="007228EB">
        <w:rPr>
          <w:spacing w:val="-3"/>
        </w:rPr>
        <w:t xml:space="preserve"> </w:t>
      </w:r>
      <w:r w:rsidRPr="007228EB">
        <w:t>–</w:t>
      </w:r>
      <w:r w:rsidRPr="007228EB">
        <w:rPr>
          <w:spacing w:val="-5"/>
        </w:rPr>
        <w:t xml:space="preserve"> </w:t>
      </w:r>
      <w:r w:rsidRPr="007228EB">
        <w:t>độ</w:t>
      </w:r>
      <w:r w:rsidRPr="007228EB">
        <w:rPr>
          <w:spacing w:val="-6"/>
        </w:rPr>
        <w:t xml:space="preserve"> </w:t>
      </w:r>
      <w:r w:rsidRPr="007228EB">
        <w:t>trễ</w:t>
      </w:r>
      <w:r w:rsidRPr="007228EB">
        <w:rPr>
          <w:spacing w:val="-6"/>
        </w:rPr>
        <w:t xml:space="preserve"> </w:t>
      </w:r>
      <w:r w:rsidRPr="007228EB">
        <w:t>thấp</w:t>
      </w:r>
      <w:r w:rsidRPr="007228EB">
        <w:rPr>
          <w:spacing w:val="-5"/>
        </w:rPr>
        <w:t xml:space="preserve"> </w:t>
      </w:r>
      <w:r w:rsidRPr="007228EB">
        <w:t>và</w:t>
      </w:r>
      <w:r w:rsidRPr="007228EB">
        <w:rPr>
          <w:spacing w:val="-3"/>
        </w:rPr>
        <w:t xml:space="preserve"> </w:t>
      </w:r>
      <w:r w:rsidRPr="007228EB">
        <w:t>độ</w:t>
      </w:r>
      <w:r w:rsidRPr="007228EB">
        <w:rPr>
          <w:spacing w:val="-6"/>
        </w:rPr>
        <w:t xml:space="preserve"> </w:t>
      </w:r>
      <w:r w:rsidRPr="007228EB">
        <w:t>tin</w:t>
      </w:r>
      <w:r w:rsidRPr="007228EB">
        <w:rPr>
          <w:spacing w:val="-4"/>
        </w:rPr>
        <w:t xml:space="preserve"> </w:t>
      </w:r>
      <w:r w:rsidRPr="007228EB">
        <w:t>cậy</w:t>
      </w:r>
      <w:r w:rsidRPr="007228EB">
        <w:rPr>
          <w:spacing w:val="-5"/>
        </w:rPr>
        <w:t xml:space="preserve"> </w:t>
      </w:r>
      <w:r w:rsidRPr="007228EB">
        <w:t>cao,</w:t>
      </w:r>
      <w:r w:rsidRPr="007228EB">
        <w:rPr>
          <w:spacing w:val="-6"/>
        </w:rPr>
        <w:t xml:space="preserve"> </w:t>
      </w:r>
      <w:r w:rsidRPr="007228EB">
        <w:t>eMBB</w:t>
      </w:r>
      <w:r w:rsidRPr="007228EB">
        <w:rPr>
          <w:spacing w:val="-4"/>
        </w:rPr>
        <w:t xml:space="preserve"> </w:t>
      </w:r>
      <w:r w:rsidRPr="007228EB">
        <w:t>(Enhanced</w:t>
      </w:r>
      <w:r w:rsidRPr="007228EB">
        <w:rPr>
          <w:spacing w:val="-6"/>
        </w:rPr>
        <w:t xml:space="preserve"> </w:t>
      </w:r>
      <w:r w:rsidRPr="007228EB">
        <w:t>Mobile</w:t>
      </w:r>
      <w:r w:rsidRPr="007228EB">
        <w:rPr>
          <w:spacing w:val="-5"/>
        </w:rPr>
        <w:t xml:space="preserve"> </w:t>
      </w:r>
      <w:r w:rsidRPr="007228EB">
        <w:rPr>
          <w:spacing w:val="-2"/>
        </w:rPr>
        <w:t>Broadband)</w:t>
      </w:r>
    </w:p>
    <w:p w14:paraId="1C94C9B1" w14:textId="0744056E" w:rsidR="001E66F0" w:rsidRPr="007228EB" w:rsidRDefault="00434D3D">
      <w:pPr>
        <w:pStyle w:val="ListParagraph"/>
        <w:numPr>
          <w:ilvl w:val="3"/>
          <w:numId w:val="4"/>
        </w:numPr>
        <w:spacing w:before="0" w:line="360" w:lineRule="auto"/>
        <w:ind w:left="0" w:right="0" w:firstLine="720"/>
        <w:jc w:val="both"/>
        <w:rPr>
          <w:sz w:val="26"/>
          <w:szCs w:val="26"/>
        </w:rPr>
        <w:pPrChange w:id="82" w:author="PC" w:date="2025-06-23T14:07:00Z" w16du:dateUtc="2025-06-23T07:07:00Z">
          <w:pPr>
            <w:pStyle w:val="ListParagraph"/>
            <w:numPr>
              <w:ilvl w:val="3"/>
              <w:numId w:val="4"/>
            </w:numPr>
            <w:spacing w:before="0" w:line="360" w:lineRule="auto"/>
            <w:ind w:left="0" w:right="0" w:firstLine="0"/>
            <w:jc w:val="both"/>
          </w:pPr>
        </w:pPrChange>
      </w:pPr>
      <w:r>
        <w:rPr>
          <w:sz w:val="26"/>
          <w:szCs w:val="26"/>
          <w:lang w:val="en-US"/>
        </w:rPr>
        <w:t>T</w:t>
      </w:r>
      <w:r w:rsidR="00457E70" w:rsidRPr="007228EB">
        <w:rPr>
          <w:sz w:val="26"/>
          <w:szCs w:val="26"/>
        </w:rPr>
        <w:t>ốc</w:t>
      </w:r>
      <w:r w:rsidR="00457E70" w:rsidRPr="007228EB">
        <w:rPr>
          <w:spacing w:val="-15"/>
          <w:sz w:val="26"/>
          <w:szCs w:val="26"/>
        </w:rPr>
        <w:t xml:space="preserve"> </w:t>
      </w:r>
      <w:r w:rsidR="00457E70" w:rsidRPr="007228EB">
        <w:rPr>
          <w:sz w:val="26"/>
          <w:szCs w:val="26"/>
        </w:rPr>
        <w:t>độ</w:t>
      </w:r>
      <w:r w:rsidR="00457E70" w:rsidRPr="007228EB">
        <w:rPr>
          <w:spacing w:val="-13"/>
          <w:sz w:val="26"/>
          <w:szCs w:val="26"/>
        </w:rPr>
        <w:t xml:space="preserve"> </w:t>
      </w:r>
      <w:r w:rsidR="00457E70" w:rsidRPr="007228EB">
        <w:rPr>
          <w:sz w:val="26"/>
          <w:szCs w:val="26"/>
        </w:rPr>
        <w:t>truyền</w:t>
      </w:r>
      <w:r w:rsidR="00457E70" w:rsidRPr="007228EB">
        <w:rPr>
          <w:spacing w:val="-13"/>
          <w:sz w:val="26"/>
          <w:szCs w:val="26"/>
        </w:rPr>
        <w:t xml:space="preserve"> </w:t>
      </w:r>
      <w:r w:rsidR="00457E70" w:rsidRPr="007228EB">
        <w:rPr>
          <w:sz w:val="26"/>
          <w:szCs w:val="26"/>
        </w:rPr>
        <w:t>dữ</w:t>
      </w:r>
      <w:r w:rsidR="00457E70" w:rsidRPr="007228EB">
        <w:rPr>
          <w:spacing w:val="-14"/>
          <w:sz w:val="26"/>
          <w:szCs w:val="26"/>
        </w:rPr>
        <w:t xml:space="preserve"> </w:t>
      </w:r>
      <w:r w:rsidR="00457E70" w:rsidRPr="007228EB">
        <w:rPr>
          <w:sz w:val="26"/>
          <w:szCs w:val="26"/>
        </w:rPr>
        <w:t>liệu</w:t>
      </w:r>
      <w:r w:rsidR="00457E70" w:rsidRPr="007228EB">
        <w:rPr>
          <w:spacing w:val="-12"/>
          <w:sz w:val="26"/>
          <w:szCs w:val="26"/>
        </w:rPr>
        <w:t xml:space="preserve"> </w:t>
      </w:r>
      <w:r w:rsidR="00457E70" w:rsidRPr="007228EB">
        <w:rPr>
          <w:sz w:val="26"/>
          <w:szCs w:val="26"/>
        </w:rPr>
        <w:t>nhanh</w:t>
      </w:r>
      <w:r w:rsidR="00457E70" w:rsidRPr="007228EB">
        <w:rPr>
          <w:spacing w:val="-15"/>
          <w:sz w:val="26"/>
          <w:szCs w:val="26"/>
        </w:rPr>
        <w:t xml:space="preserve"> </w:t>
      </w:r>
      <w:r w:rsidR="00457E70" w:rsidRPr="007228EB">
        <w:rPr>
          <w:sz w:val="26"/>
          <w:szCs w:val="26"/>
        </w:rPr>
        <w:t>hơn</w:t>
      </w:r>
      <w:r w:rsidR="00457E70" w:rsidRPr="007228EB">
        <w:rPr>
          <w:spacing w:val="-15"/>
          <w:sz w:val="26"/>
          <w:szCs w:val="26"/>
        </w:rPr>
        <w:t xml:space="preserve"> </w:t>
      </w:r>
      <w:r w:rsidR="00457E70" w:rsidRPr="007228EB">
        <w:rPr>
          <w:sz w:val="26"/>
          <w:szCs w:val="26"/>
        </w:rPr>
        <w:t>và</w:t>
      </w:r>
      <w:r w:rsidR="00457E70" w:rsidRPr="007228EB">
        <w:rPr>
          <w:spacing w:val="-12"/>
          <w:sz w:val="26"/>
          <w:szCs w:val="26"/>
        </w:rPr>
        <w:t xml:space="preserve"> </w:t>
      </w:r>
      <w:r w:rsidR="00457E70" w:rsidRPr="007228EB">
        <w:rPr>
          <w:sz w:val="26"/>
          <w:szCs w:val="26"/>
        </w:rPr>
        <w:t>mMTC</w:t>
      </w:r>
      <w:r w:rsidR="00457E70" w:rsidRPr="007228EB">
        <w:rPr>
          <w:spacing w:val="-13"/>
          <w:sz w:val="26"/>
          <w:szCs w:val="26"/>
        </w:rPr>
        <w:t xml:space="preserve"> </w:t>
      </w:r>
      <w:r w:rsidR="00457E70" w:rsidRPr="007228EB">
        <w:rPr>
          <w:sz w:val="26"/>
          <w:szCs w:val="26"/>
        </w:rPr>
        <w:t>(Massive</w:t>
      </w:r>
      <w:r w:rsidR="00457E70" w:rsidRPr="007228EB">
        <w:rPr>
          <w:spacing w:val="-13"/>
          <w:sz w:val="26"/>
          <w:szCs w:val="26"/>
        </w:rPr>
        <w:t xml:space="preserve"> </w:t>
      </w:r>
      <w:r w:rsidR="00457E70" w:rsidRPr="007228EB">
        <w:rPr>
          <w:sz w:val="26"/>
          <w:szCs w:val="26"/>
        </w:rPr>
        <w:t>Machine</w:t>
      </w:r>
      <w:r w:rsidR="00457E70" w:rsidRPr="007228EB">
        <w:rPr>
          <w:spacing w:val="-15"/>
          <w:sz w:val="26"/>
          <w:szCs w:val="26"/>
        </w:rPr>
        <w:t xml:space="preserve"> </w:t>
      </w:r>
      <w:r w:rsidR="00457E70" w:rsidRPr="007228EB">
        <w:rPr>
          <w:sz w:val="26"/>
          <w:szCs w:val="26"/>
        </w:rPr>
        <w:t>Type</w:t>
      </w:r>
      <w:r w:rsidR="00457E70" w:rsidRPr="007228EB">
        <w:rPr>
          <w:spacing w:val="-13"/>
          <w:sz w:val="26"/>
          <w:szCs w:val="26"/>
        </w:rPr>
        <w:t xml:space="preserve"> </w:t>
      </w:r>
      <w:r w:rsidR="00457E70" w:rsidRPr="007228EB">
        <w:rPr>
          <w:spacing w:val="-2"/>
          <w:sz w:val="26"/>
          <w:szCs w:val="26"/>
        </w:rPr>
        <w:t>Communications)</w:t>
      </w:r>
    </w:p>
    <w:p w14:paraId="2B9B065B" w14:textId="070C5D6F" w:rsidR="001E66F0" w:rsidRPr="00C96397" w:rsidRDefault="00434D3D">
      <w:pPr>
        <w:pStyle w:val="ListParagraph"/>
        <w:numPr>
          <w:ilvl w:val="3"/>
          <w:numId w:val="4"/>
        </w:numPr>
        <w:spacing w:before="0" w:line="360" w:lineRule="auto"/>
        <w:ind w:left="0" w:right="0" w:firstLine="720"/>
        <w:jc w:val="both"/>
        <w:rPr>
          <w:sz w:val="26"/>
          <w:szCs w:val="26"/>
        </w:rPr>
        <w:pPrChange w:id="83" w:author="PC" w:date="2025-06-23T14:07:00Z" w16du:dateUtc="2025-06-23T07:07:00Z">
          <w:pPr>
            <w:pStyle w:val="ListParagraph"/>
            <w:numPr>
              <w:ilvl w:val="3"/>
              <w:numId w:val="4"/>
            </w:numPr>
            <w:spacing w:before="0" w:line="360" w:lineRule="auto"/>
            <w:ind w:left="0" w:right="0" w:firstLine="0"/>
            <w:jc w:val="both"/>
          </w:pPr>
        </w:pPrChange>
      </w:pPr>
      <w:r w:rsidRPr="00434D3D">
        <w:rPr>
          <w:sz w:val="26"/>
          <w:szCs w:val="26"/>
        </w:rPr>
        <w:lastRenderedPageBreak/>
        <w:t>K</w:t>
      </w:r>
      <w:r w:rsidR="00457E70" w:rsidRPr="007228EB">
        <w:rPr>
          <w:sz w:val="26"/>
          <w:szCs w:val="26"/>
        </w:rPr>
        <w:t>ết</w:t>
      </w:r>
      <w:r w:rsidR="00457E70" w:rsidRPr="007228EB">
        <w:rPr>
          <w:spacing w:val="-4"/>
          <w:sz w:val="26"/>
          <w:szCs w:val="26"/>
        </w:rPr>
        <w:t xml:space="preserve"> </w:t>
      </w:r>
      <w:r w:rsidR="00457E70" w:rsidRPr="007228EB">
        <w:rPr>
          <w:sz w:val="26"/>
          <w:szCs w:val="26"/>
        </w:rPr>
        <w:t>nối</w:t>
      </w:r>
      <w:r w:rsidR="00457E70" w:rsidRPr="007228EB">
        <w:rPr>
          <w:spacing w:val="-3"/>
          <w:sz w:val="26"/>
          <w:szCs w:val="26"/>
        </w:rPr>
        <w:t xml:space="preserve"> </w:t>
      </w:r>
      <w:r w:rsidR="00457E70" w:rsidRPr="007228EB">
        <w:rPr>
          <w:sz w:val="26"/>
          <w:szCs w:val="26"/>
        </w:rPr>
        <w:t>hàng</w:t>
      </w:r>
      <w:r w:rsidR="00457E70" w:rsidRPr="007228EB">
        <w:rPr>
          <w:spacing w:val="-4"/>
          <w:sz w:val="26"/>
          <w:szCs w:val="26"/>
        </w:rPr>
        <w:t xml:space="preserve"> </w:t>
      </w:r>
      <w:r w:rsidR="00457E70" w:rsidRPr="007228EB">
        <w:rPr>
          <w:sz w:val="26"/>
          <w:szCs w:val="26"/>
        </w:rPr>
        <w:t>tỉ</w:t>
      </w:r>
      <w:r w:rsidR="00457E70" w:rsidRPr="007228EB">
        <w:rPr>
          <w:spacing w:val="-3"/>
          <w:sz w:val="26"/>
          <w:szCs w:val="26"/>
        </w:rPr>
        <w:t xml:space="preserve"> </w:t>
      </w:r>
      <w:r w:rsidR="00457E70" w:rsidRPr="007228EB">
        <w:rPr>
          <w:sz w:val="26"/>
          <w:szCs w:val="26"/>
        </w:rPr>
        <w:t>thiết</w:t>
      </w:r>
      <w:r w:rsidR="00457E70" w:rsidRPr="007228EB">
        <w:rPr>
          <w:spacing w:val="-4"/>
          <w:sz w:val="26"/>
          <w:szCs w:val="26"/>
        </w:rPr>
        <w:t xml:space="preserve"> </w:t>
      </w:r>
      <w:r w:rsidR="00457E70" w:rsidRPr="007228EB">
        <w:rPr>
          <w:sz w:val="26"/>
          <w:szCs w:val="26"/>
        </w:rPr>
        <w:t>bị</w:t>
      </w:r>
      <w:r w:rsidR="00457E70" w:rsidRPr="007228EB">
        <w:rPr>
          <w:spacing w:val="-3"/>
          <w:sz w:val="26"/>
          <w:szCs w:val="26"/>
        </w:rPr>
        <w:t xml:space="preserve"> </w:t>
      </w:r>
      <w:r w:rsidR="00457E70" w:rsidRPr="007228EB">
        <w:rPr>
          <w:spacing w:val="-4"/>
          <w:sz w:val="26"/>
          <w:szCs w:val="26"/>
        </w:rPr>
        <w:t>[4].</w:t>
      </w:r>
      <w:bookmarkStart w:id="84" w:name="_bookmark16"/>
      <w:bookmarkEnd w:id="84"/>
    </w:p>
    <w:p w14:paraId="78F104F7" w14:textId="77777777" w:rsidR="00434D3D" w:rsidRDefault="00434D3D">
      <w:pPr>
        <w:pStyle w:val="BodyText"/>
        <w:spacing w:before="0" w:line="360" w:lineRule="auto"/>
        <w:ind w:left="0" w:right="0" w:firstLine="720"/>
        <w:jc w:val="both"/>
        <w:rPr>
          <w:lang w:val="en-US"/>
        </w:rPr>
        <w:pPrChange w:id="85" w:author="PC" w:date="2025-06-23T14:07:00Z" w16du:dateUtc="2025-06-23T07:07:00Z">
          <w:pPr>
            <w:pStyle w:val="BodyText"/>
            <w:spacing w:before="0" w:line="360" w:lineRule="auto"/>
            <w:ind w:left="0" w:right="0"/>
            <w:jc w:val="both"/>
          </w:pPr>
        </w:pPrChange>
      </w:pPr>
      <w:r w:rsidRPr="00C96397">
        <w:rPr>
          <w:b/>
          <w:bCs/>
        </w:rPr>
        <w:t xml:space="preserve">uRLLC (Ultra Reliable Low Latency Communication): </w:t>
      </w:r>
      <w:r w:rsidRPr="00434D3D">
        <w:t>URLLC cho phép truyền dữ liệu với độ trễ cực thấp, thường chỉ từ vài mili giây đến vài chục mili giây. Điều này làm cho URLLC thích hợp cho các ứng dụng yêu cầu phản hồi nhanh, chẳng hạn như xe tự lái, hệ thống điều khiển tự động, hoặc các ứng dụng y tế tương tác thời gian thực. URLLC cũng đảm bảo độ tin cậy gần như tuyệt đối trong việc truyền dữ liệu. Điều này làm cho URLLC phù hợp cho các ứng dụng yêu cầu tính an toàn và độ tin cậy cao như giao thông thông minh, hệ thống quản lý năng lượng, hệ thống sản xuất tự động [4, 5].</w:t>
      </w:r>
    </w:p>
    <w:p w14:paraId="36514B3E" w14:textId="65F5FC3A" w:rsidR="001E66F0" w:rsidRPr="007228EB" w:rsidRDefault="00434D3D">
      <w:pPr>
        <w:pStyle w:val="BodyText"/>
        <w:spacing w:before="0" w:line="360" w:lineRule="auto"/>
        <w:ind w:left="0" w:right="0" w:firstLine="720"/>
        <w:jc w:val="both"/>
        <w:pPrChange w:id="86" w:author="PC" w:date="2025-06-23T14:07:00Z" w16du:dateUtc="2025-06-23T07:07:00Z">
          <w:pPr>
            <w:pStyle w:val="BodyText"/>
            <w:spacing w:before="0" w:line="360" w:lineRule="auto"/>
            <w:ind w:left="0" w:right="0"/>
            <w:jc w:val="both"/>
          </w:pPr>
        </w:pPrChange>
      </w:pPr>
      <w:r w:rsidRPr="00C96397">
        <w:rPr>
          <w:b/>
          <w:bCs/>
        </w:rPr>
        <w:t xml:space="preserve">eMBB (Enhanced Mobile Broadband): </w:t>
      </w:r>
      <w:r w:rsidRPr="00434D3D">
        <w:t xml:space="preserve">với eMBB, người dùng có thể tải xuống và xem nội dung chất lượng cao mà không gặp gián đoạn. Tốc độ truyền dữ liệu siêu nhanh cho phép xem video 4K/8K mượt mà, chơi game trực tuyến không lag và trải nghiệm </w:t>
      </w:r>
      <w:r w:rsidR="00457E70" w:rsidRPr="007228EB">
        <w:t xml:space="preserve"> </w:t>
      </w:r>
      <w:r w:rsidRPr="00434D3D">
        <w:t>các ứng dụng đòi hỏi băng thông cao một cách tuyệt vời. eMBB cung cấp trải nghiệm đa dạng hơn cho người dùng di động. Từ việc xem video chất lượng cao trên điện thoại di động đến làm việc từ xa và học tập trực tuyến, eMBB giúp nâng cao hiệu suất và tiện ích của các hoạt động hàng ngày. Với eMBB, các công nghệ như thực tế ảo (VR) và thực tế tăng cường (AR) trở nên phổ biến hơn và chân thực hơn. Việc có băng thông rộng và độ trễ thấp làm cho trải nghiệm AR/VR trở nên mượt mà và hấp dẫn hơn. eMBB cung cấp khả năng kết nối liên tục và ổn định hơn, đảm bảo người dùng luôn có truy cập nhanh chóng và không bị gián đoạn vào bất kỳ lúc nào [4] [5].</w:t>
      </w:r>
    </w:p>
    <w:p w14:paraId="0A303D77" w14:textId="2155A812" w:rsidR="001E66F0" w:rsidRPr="007228EB" w:rsidRDefault="00434D3D">
      <w:pPr>
        <w:pStyle w:val="BodyText"/>
        <w:spacing w:before="0" w:line="360" w:lineRule="auto"/>
        <w:ind w:left="0" w:right="0" w:firstLine="720"/>
        <w:jc w:val="both"/>
        <w:pPrChange w:id="87" w:author="PC" w:date="2025-06-23T14:07:00Z" w16du:dateUtc="2025-06-23T07:07:00Z">
          <w:pPr>
            <w:pStyle w:val="BodyText"/>
            <w:spacing w:before="0" w:line="360" w:lineRule="auto"/>
            <w:ind w:left="0" w:right="0"/>
            <w:jc w:val="both"/>
          </w:pPr>
        </w:pPrChange>
      </w:pPr>
      <w:r w:rsidRPr="00C96397">
        <w:rPr>
          <w:b/>
          <w:bCs/>
        </w:rPr>
        <w:t xml:space="preserve">mMTC (Massive Machine Type Communications): </w:t>
      </w:r>
      <w:r w:rsidRPr="00434D3D">
        <w:t>mMTC cho phép kết nối đồng thời hàng tỷ thiết bị IoT, từ cảm biến thông minh đến thiết bị điện tử tiêu dùng và các thiết bị công nghiệp. Việc này mở ra tiềm năng lớn cho các ứng dụng quy mô lớn và phát triển các hệ thống tự động hoá. mMTC tối ưu hóa việc sử dụng năng lượng cho các thiết bị IoT, giúp kéo dài tuổi thọ pin và tăng tính bền vững của hệ thống. ác ứng dụng của mMTC rất đa dạng, từ các hệ thống giám sát môi trường đến các giải pháp trong giao thông, y tế, nông nghiệp và quản lý đô thị thông minh. mMTC cung cấp khả năng mở rộng linh hoạt để hỗ trợ số lượng thiết bị ngày càng tăng lên trong tương lai, đảm bảo sự linh hoạt và độ tin cậy của hệ thống [4] [5].</w:t>
      </w:r>
    </w:p>
    <w:p w14:paraId="77B2A62A" w14:textId="77777777" w:rsidR="001E66F0" w:rsidRPr="007228EB" w:rsidRDefault="00457E70" w:rsidP="005D20C8">
      <w:pPr>
        <w:pStyle w:val="ListParagraph"/>
        <w:numPr>
          <w:ilvl w:val="2"/>
          <w:numId w:val="4"/>
        </w:numPr>
        <w:spacing w:before="0" w:line="360" w:lineRule="auto"/>
        <w:ind w:left="0" w:right="0" w:firstLine="0"/>
        <w:jc w:val="both"/>
        <w:rPr>
          <w:i/>
          <w:sz w:val="26"/>
          <w:szCs w:val="26"/>
        </w:rPr>
      </w:pPr>
      <w:r w:rsidRPr="007228EB">
        <w:rPr>
          <w:i/>
          <w:sz w:val="26"/>
          <w:szCs w:val="26"/>
        </w:rPr>
        <w:t>Kiến</w:t>
      </w:r>
      <w:r w:rsidRPr="007228EB">
        <w:rPr>
          <w:i/>
          <w:spacing w:val="-4"/>
          <w:sz w:val="26"/>
          <w:szCs w:val="26"/>
        </w:rPr>
        <w:t xml:space="preserve"> </w:t>
      </w:r>
      <w:r w:rsidRPr="007228EB">
        <w:rPr>
          <w:i/>
          <w:sz w:val="26"/>
          <w:szCs w:val="26"/>
        </w:rPr>
        <w:t>trúc</w:t>
      </w:r>
      <w:r w:rsidRPr="007228EB">
        <w:rPr>
          <w:i/>
          <w:spacing w:val="-5"/>
          <w:sz w:val="26"/>
          <w:szCs w:val="26"/>
        </w:rPr>
        <w:t xml:space="preserve"> </w:t>
      </w:r>
      <w:r w:rsidRPr="007228EB">
        <w:rPr>
          <w:i/>
          <w:sz w:val="26"/>
          <w:szCs w:val="26"/>
        </w:rPr>
        <w:t>mạng</w:t>
      </w:r>
      <w:r w:rsidRPr="007228EB">
        <w:rPr>
          <w:i/>
          <w:spacing w:val="-3"/>
          <w:sz w:val="26"/>
          <w:szCs w:val="26"/>
        </w:rPr>
        <w:t xml:space="preserve"> </w:t>
      </w:r>
      <w:r w:rsidRPr="007228EB">
        <w:rPr>
          <w:i/>
          <w:spacing w:val="-5"/>
          <w:sz w:val="26"/>
          <w:szCs w:val="26"/>
        </w:rPr>
        <w:t>5G</w:t>
      </w:r>
    </w:p>
    <w:p w14:paraId="714F0ACA" w14:textId="77777777" w:rsidR="00434D3D" w:rsidRDefault="00434D3D">
      <w:pPr>
        <w:pStyle w:val="BodyText"/>
        <w:spacing w:before="0" w:line="360" w:lineRule="auto"/>
        <w:ind w:left="0" w:right="0" w:firstLine="720"/>
        <w:jc w:val="both"/>
        <w:rPr>
          <w:lang w:val="en-US"/>
        </w:rPr>
        <w:pPrChange w:id="88" w:author="PC" w:date="2025-06-23T14:07:00Z" w16du:dateUtc="2025-06-23T07:07:00Z">
          <w:pPr>
            <w:pStyle w:val="BodyText"/>
            <w:spacing w:before="0" w:line="360" w:lineRule="auto"/>
            <w:ind w:left="0" w:right="0"/>
            <w:jc w:val="both"/>
          </w:pPr>
        </w:pPrChange>
      </w:pPr>
      <w:r w:rsidRPr="00C96397">
        <w:rPr>
          <w:b/>
          <w:bCs/>
        </w:rPr>
        <w:t>Thiết bị người dùng (UE):</w:t>
      </w:r>
      <w:r w:rsidRPr="00434D3D">
        <w:t xml:space="preserve"> Các thiết bị di động 5G, chẳng hạn như điện thoại thông minh, kết nối qua mạng truy cập vô tuyến mới 5G với lõi 5G và sau đó với Internet. </w:t>
      </w:r>
    </w:p>
    <w:p w14:paraId="7CD66A75" w14:textId="77777777" w:rsidR="00434D3D" w:rsidRPr="005D20C8" w:rsidRDefault="00434D3D">
      <w:pPr>
        <w:pStyle w:val="BodyText"/>
        <w:spacing w:before="0" w:line="360" w:lineRule="auto"/>
        <w:ind w:left="0" w:right="0" w:firstLine="720"/>
        <w:jc w:val="both"/>
        <w:rPr>
          <w:spacing w:val="-4"/>
          <w:lang w:val="en-US"/>
          <w:rPrChange w:id="89" w:author="PC" w:date="2025-06-23T14:10:00Z" w16du:dateUtc="2025-06-23T07:10:00Z">
            <w:rPr>
              <w:lang w:val="en-US"/>
            </w:rPr>
          </w:rPrChange>
        </w:rPr>
        <w:pPrChange w:id="90" w:author="PC" w:date="2025-06-23T14:07:00Z" w16du:dateUtc="2025-06-23T07:07:00Z">
          <w:pPr>
            <w:pStyle w:val="BodyText"/>
            <w:spacing w:before="0" w:line="360" w:lineRule="auto"/>
            <w:ind w:left="0" w:right="0"/>
            <w:jc w:val="both"/>
          </w:pPr>
        </w:pPrChange>
      </w:pPr>
      <w:r w:rsidRPr="005D20C8">
        <w:rPr>
          <w:b/>
          <w:bCs/>
          <w:spacing w:val="-4"/>
          <w:rPrChange w:id="91" w:author="PC" w:date="2025-06-23T14:10:00Z" w16du:dateUtc="2025-06-23T07:10:00Z">
            <w:rPr>
              <w:b/>
              <w:bCs/>
            </w:rPr>
          </w:rPrChange>
        </w:rPr>
        <w:t>Mạng truy cập vô tuyến (RAN):</w:t>
      </w:r>
      <w:r w:rsidRPr="005D20C8">
        <w:rPr>
          <w:spacing w:val="-4"/>
          <w:rPrChange w:id="92" w:author="PC" w:date="2025-06-23T14:10:00Z" w16du:dateUtc="2025-06-23T07:10:00Z">
            <w:rPr/>
          </w:rPrChange>
        </w:rPr>
        <w:t xml:space="preserve"> Điều phối tài nguyên mạng trên các thiết bị không dây. </w:t>
      </w:r>
    </w:p>
    <w:p w14:paraId="46013173" w14:textId="77777777" w:rsidR="00434D3D" w:rsidRDefault="00434D3D">
      <w:pPr>
        <w:pStyle w:val="BodyText"/>
        <w:spacing w:before="0" w:line="360" w:lineRule="auto"/>
        <w:ind w:left="0" w:right="0" w:firstLine="720"/>
        <w:jc w:val="both"/>
        <w:rPr>
          <w:lang w:val="en-US"/>
        </w:rPr>
        <w:pPrChange w:id="93" w:author="PC" w:date="2025-06-23T14:07:00Z" w16du:dateUtc="2025-06-23T07:07:00Z">
          <w:pPr>
            <w:pStyle w:val="BodyText"/>
            <w:spacing w:before="0" w:line="360" w:lineRule="auto"/>
            <w:ind w:left="0" w:right="0"/>
            <w:jc w:val="both"/>
          </w:pPr>
        </w:pPrChange>
      </w:pPr>
      <w:r w:rsidRPr="00C96397">
        <w:rPr>
          <w:b/>
          <w:bCs/>
        </w:rPr>
        <w:lastRenderedPageBreak/>
        <w:t>Chức năng quản lý truy cập và di động (AMF):</w:t>
      </w:r>
      <w:r w:rsidRPr="00434D3D">
        <w:t xml:space="preserve"> Điểm đầu vào duy nhất của kết nối UE cho kết nối UE. AMF chọn SMF dựa trên yêu cầu dịch vụ của UE. </w:t>
      </w:r>
    </w:p>
    <w:p w14:paraId="70A74A1A" w14:textId="77777777" w:rsidR="00434D3D" w:rsidRDefault="00434D3D">
      <w:pPr>
        <w:pStyle w:val="BodyText"/>
        <w:spacing w:before="0" w:line="360" w:lineRule="auto"/>
        <w:ind w:left="0" w:right="0" w:firstLine="720"/>
        <w:jc w:val="both"/>
        <w:rPr>
          <w:lang w:val="en-US"/>
        </w:rPr>
        <w:pPrChange w:id="94" w:author="PC" w:date="2025-06-23T14:07:00Z" w16du:dateUtc="2025-06-23T07:07:00Z">
          <w:pPr>
            <w:pStyle w:val="BodyText"/>
            <w:spacing w:before="0" w:line="360" w:lineRule="auto"/>
            <w:ind w:left="0" w:right="0"/>
            <w:jc w:val="both"/>
          </w:pPr>
        </w:pPrChange>
      </w:pPr>
      <w:r w:rsidRPr="00C96397">
        <w:rPr>
          <w:b/>
          <w:bCs/>
        </w:rPr>
        <w:t>Chức năng mặt phẳng người dùng (UPF):</w:t>
      </w:r>
      <w:r w:rsidRPr="00434D3D">
        <w:t xml:space="preserve"> Mang lưu lượng dữ liệu IP – mặt phẳng người dùng – giữa UE và các mạng bên ngoài. </w:t>
      </w:r>
    </w:p>
    <w:p w14:paraId="5360B82A" w14:textId="4086062A" w:rsidR="00434D3D" w:rsidRDefault="00434D3D">
      <w:pPr>
        <w:pStyle w:val="BodyText"/>
        <w:spacing w:before="0" w:line="360" w:lineRule="auto"/>
        <w:ind w:left="0" w:right="0" w:firstLine="720"/>
        <w:jc w:val="both"/>
        <w:rPr>
          <w:lang w:val="en-US"/>
        </w:rPr>
        <w:pPrChange w:id="95" w:author="PC" w:date="2025-06-23T14:07:00Z" w16du:dateUtc="2025-06-23T07:07:00Z">
          <w:pPr>
            <w:pStyle w:val="BodyText"/>
            <w:spacing w:before="0" w:line="360" w:lineRule="auto"/>
            <w:ind w:left="0" w:right="0"/>
            <w:jc w:val="both"/>
          </w:pPr>
        </w:pPrChange>
      </w:pPr>
      <w:r w:rsidRPr="00434D3D">
        <w:t xml:space="preserve">Chức năng máy chủ xác thực (AUSF): Cho phép AMF xác thực UE và truy cập các dịch vụ. </w:t>
      </w:r>
    </w:p>
    <w:p w14:paraId="1D339DC7" w14:textId="77777777" w:rsidR="00434D3D" w:rsidRDefault="00434D3D">
      <w:pPr>
        <w:pStyle w:val="BodyText"/>
        <w:spacing w:before="0" w:line="360" w:lineRule="auto"/>
        <w:ind w:left="0" w:right="0" w:firstLine="720"/>
        <w:jc w:val="both"/>
        <w:rPr>
          <w:lang w:val="en-US"/>
        </w:rPr>
        <w:pPrChange w:id="96" w:author="PC" w:date="2025-06-23T14:07:00Z" w16du:dateUtc="2025-06-23T07:07:00Z">
          <w:pPr>
            <w:pStyle w:val="BodyText"/>
            <w:spacing w:before="0" w:line="360" w:lineRule="auto"/>
            <w:ind w:left="0" w:right="0"/>
            <w:jc w:val="both"/>
          </w:pPr>
        </w:pPrChange>
      </w:pPr>
      <w:r w:rsidRPr="00C96397">
        <w:rPr>
          <w:b/>
          <w:bCs/>
        </w:rPr>
        <w:t>Chức năng quản lý phiên (SMF):</w:t>
      </w:r>
      <w:r w:rsidRPr="00434D3D">
        <w:t xml:space="preserve"> Chịu trách nhiệm quản lý Đơn vị dữ liệu giao thức (PDU) phân bổ địa chỉ IP, quản lý đường hầm và quản lý thông báo đường xuống. </w:t>
      </w:r>
    </w:p>
    <w:p w14:paraId="7426149B" w14:textId="77777777" w:rsidR="00434D3D" w:rsidRDefault="00434D3D">
      <w:pPr>
        <w:pStyle w:val="BodyText"/>
        <w:spacing w:before="0" w:line="360" w:lineRule="auto"/>
        <w:ind w:left="0" w:right="0" w:firstLine="720"/>
        <w:jc w:val="both"/>
        <w:rPr>
          <w:lang w:val="en-US"/>
        </w:rPr>
        <w:pPrChange w:id="97" w:author="PC" w:date="2025-06-23T14:07:00Z" w16du:dateUtc="2025-06-23T07:07:00Z">
          <w:pPr>
            <w:pStyle w:val="BodyText"/>
            <w:spacing w:before="0" w:line="360" w:lineRule="auto"/>
            <w:ind w:left="0" w:right="0"/>
            <w:jc w:val="both"/>
          </w:pPr>
        </w:pPrChange>
      </w:pPr>
      <w:r w:rsidRPr="00C96397">
        <w:rPr>
          <w:b/>
          <w:bCs/>
        </w:rPr>
        <w:t>Chức năng hiển thị mạng (NEF):</w:t>
      </w:r>
      <w:r w:rsidRPr="00434D3D">
        <w:t xml:space="preserve"> Hiển thị các dịch vụ và khả năng một cách an toàn cho các bên thứ ba được phê duyệt. </w:t>
      </w:r>
    </w:p>
    <w:p w14:paraId="133311E5" w14:textId="77777777" w:rsidR="00434D3D" w:rsidRDefault="00434D3D">
      <w:pPr>
        <w:pStyle w:val="BodyText"/>
        <w:spacing w:before="0" w:line="360" w:lineRule="auto"/>
        <w:ind w:left="0" w:right="0" w:firstLine="720"/>
        <w:jc w:val="both"/>
        <w:rPr>
          <w:lang w:val="en-US"/>
        </w:rPr>
        <w:pPrChange w:id="98" w:author="PC" w:date="2025-06-23T14:07:00Z" w16du:dateUtc="2025-06-23T07:07:00Z">
          <w:pPr>
            <w:pStyle w:val="BodyText"/>
            <w:spacing w:before="0" w:line="360" w:lineRule="auto"/>
            <w:ind w:left="0" w:right="0"/>
            <w:jc w:val="both"/>
          </w:pPr>
        </w:pPrChange>
      </w:pPr>
      <w:r w:rsidRPr="00C96397">
        <w:rPr>
          <w:b/>
          <w:bCs/>
        </w:rPr>
        <w:t>Chức năng kho lưu trữ mạng (NRF):</w:t>
      </w:r>
      <w:r w:rsidRPr="00434D3D">
        <w:t xml:space="preserve"> Phục vụ như một kho lưu trữ trung tâm cho các chức năng mạng (NF). </w:t>
      </w:r>
    </w:p>
    <w:p w14:paraId="6AB4C796" w14:textId="77777777" w:rsidR="00434D3D" w:rsidRDefault="00434D3D">
      <w:pPr>
        <w:pStyle w:val="BodyText"/>
        <w:spacing w:before="0" w:line="360" w:lineRule="auto"/>
        <w:ind w:left="0" w:right="0" w:firstLine="720"/>
        <w:jc w:val="both"/>
        <w:rPr>
          <w:lang w:val="en-US"/>
        </w:rPr>
        <w:pPrChange w:id="99" w:author="PC" w:date="2025-06-23T14:07:00Z" w16du:dateUtc="2025-06-23T07:07:00Z">
          <w:pPr>
            <w:pStyle w:val="BodyText"/>
            <w:spacing w:before="0" w:line="360" w:lineRule="auto"/>
            <w:ind w:left="0" w:right="0"/>
            <w:jc w:val="both"/>
          </w:pPr>
        </w:pPrChange>
      </w:pPr>
      <w:r w:rsidRPr="00C96397">
        <w:rPr>
          <w:b/>
          <w:bCs/>
        </w:rPr>
        <w:t>Chức năng kiểm soát chính sách (PCF):</w:t>
      </w:r>
      <w:r w:rsidRPr="00434D3D">
        <w:t xml:space="preserve"> Hỗ trợ khung chính sách thống nhất chi phối hành vi mạng. </w:t>
      </w:r>
    </w:p>
    <w:p w14:paraId="6EF17E26" w14:textId="77777777" w:rsidR="00434D3D" w:rsidRDefault="00434D3D">
      <w:pPr>
        <w:pStyle w:val="BodyText"/>
        <w:spacing w:before="0" w:line="360" w:lineRule="auto"/>
        <w:ind w:left="0" w:right="0" w:firstLine="720"/>
        <w:jc w:val="both"/>
        <w:rPr>
          <w:lang w:val="en-US"/>
        </w:rPr>
        <w:pPrChange w:id="100" w:author="PC" w:date="2025-06-23T14:07:00Z" w16du:dateUtc="2025-06-23T07:07:00Z">
          <w:pPr>
            <w:pStyle w:val="BodyText"/>
            <w:spacing w:before="0" w:line="360" w:lineRule="auto"/>
            <w:ind w:left="0" w:right="0"/>
            <w:jc w:val="both"/>
          </w:pPr>
        </w:pPrChange>
      </w:pPr>
      <w:r w:rsidRPr="00C96397">
        <w:rPr>
          <w:b/>
          <w:bCs/>
        </w:rPr>
        <w:t>Quản lý dữ liệu hợp nhất (UDM):</w:t>
      </w:r>
      <w:r w:rsidRPr="00434D3D">
        <w:t xml:space="preserve"> Hỗ trợ ủy quyền nâng cao và cho phép người vận hành dễ dàng điều chỉnh theo nhu cầu của khách hàng. </w:t>
      </w:r>
    </w:p>
    <w:p w14:paraId="71A2CB18" w14:textId="3459AA92" w:rsidR="001E66F0" w:rsidRPr="007228EB" w:rsidRDefault="00434D3D">
      <w:pPr>
        <w:pStyle w:val="BodyText"/>
        <w:spacing w:before="0" w:line="360" w:lineRule="auto"/>
        <w:ind w:left="0" w:right="0" w:firstLine="720"/>
        <w:jc w:val="both"/>
        <w:pPrChange w:id="101" w:author="PC" w:date="2025-06-23T14:07:00Z" w16du:dateUtc="2025-06-23T07:07:00Z">
          <w:pPr>
            <w:pStyle w:val="BodyText"/>
            <w:spacing w:before="0" w:line="360" w:lineRule="auto"/>
            <w:ind w:left="0" w:right="0"/>
            <w:jc w:val="both"/>
          </w:pPr>
        </w:pPrChange>
      </w:pPr>
      <w:r w:rsidRPr="00434D3D">
        <w:t>Trong 5G trạm cơ sở hay còn được gọi là gNodeB (gNB), là một thành phần quan trọng trong hệ thống mạng viễn thông. Nó đóng vai trò kết nối các thiết bị di động với mạng lõi và cung cấp các dịch vụ không dây. Trạm gốc 5G có những đặc điểm và khả năng vượt trội hơn so với các thế hệ trước như 4G LTE, mang lại nhiều cải tiến đáng kể cho cả người dùng và nhà cung cấp dịch vụ.</w:t>
      </w:r>
    </w:p>
    <w:p w14:paraId="0D563ADA" w14:textId="77777777" w:rsidR="001E66F0" w:rsidRPr="007228EB" w:rsidRDefault="00457E70">
      <w:pPr>
        <w:pStyle w:val="BodyText"/>
        <w:spacing w:before="0" w:line="360" w:lineRule="auto"/>
        <w:ind w:left="0" w:right="0" w:firstLine="720"/>
        <w:jc w:val="both"/>
        <w:pPrChange w:id="102" w:author="PC" w:date="2025-06-23T14:07:00Z" w16du:dateUtc="2025-06-23T07:07:00Z">
          <w:pPr>
            <w:pStyle w:val="BodyText"/>
            <w:spacing w:before="0" w:line="360" w:lineRule="auto"/>
            <w:ind w:left="0" w:right="0"/>
            <w:jc w:val="both"/>
          </w:pPr>
        </w:pPrChange>
      </w:pPr>
      <w:r w:rsidRPr="007228EB">
        <w:t>Vai</w:t>
      </w:r>
      <w:r w:rsidRPr="007228EB">
        <w:rPr>
          <w:spacing w:val="-9"/>
        </w:rPr>
        <w:t xml:space="preserve"> </w:t>
      </w:r>
      <w:r w:rsidRPr="007228EB">
        <w:t>trò</w:t>
      </w:r>
      <w:r w:rsidRPr="007228EB">
        <w:rPr>
          <w:spacing w:val="-9"/>
        </w:rPr>
        <w:t xml:space="preserve"> </w:t>
      </w:r>
      <w:r w:rsidRPr="007228EB">
        <w:t>của</w:t>
      </w:r>
      <w:r w:rsidRPr="007228EB">
        <w:rPr>
          <w:spacing w:val="-9"/>
        </w:rPr>
        <w:t xml:space="preserve"> </w:t>
      </w:r>
      <w:r w:rsidRPr="007228EB">
        <w:t>trạm</w:t>
      </w:r>
      <w:r w:rsidRPr="007228EB">
        <w:rPr>
          <w:spacing w:val="-8"/>
        </w:rPr>
        <w:t xml:space="preserve"> </w:t>
      </w:r>
      <w:r w:rsidRPr="007228EB">
        <w:t>cơ</w:t>
      </w:r>
      <w:r w:rsidRPr="007228EB">
        <w:rPr>
          <w:spacing w:val="-7"/>
        </w:rPr>
        <w:t xml:space="preserve"> </w:t>
      </w:r>
      <w:r w:rsidRPr="007228EB">
        <w:t>sở</w:t>
      </w:r>
      <w:r w:rsidRPr="007228EB">
        <w:rPr>
          <w:spacing w:val="-7"/>
        </w:rPr>
        <w:t xml:space="preserve"> </w:t>
      </w:r>
      <w:r w:rsidRPr="007228EB">
        <w:rPr>
          <w:spacing w:val="-5"/>
        </w:rPr>
        <w:t>5G:</w:t>
      </w:r>
    </w:p>
    <w:p w14:paraId="401C7CA9" w14:textId="77777777" w:rsidR="001E66F0" w:rsidRPr="007228EB" w:rsidRDefault="00457E70">
      <w:pPr>
        <w:pStyle w:val="BodyText"/>
        <w:spacing w:before="0" w:line="360" w:lineRule="auto"/>
        <w:ind w:left="0" w:right="0" w:firstLine="720"/>
        <w:jc w:val="both"/>
        <w:pPrChange w:id="103" w:author="PC" w:date="2025-06-23T14:07:00Z" w16du:dateUtc="2025-06-23T07:07:00Z">
          <w:pPr>
            <w:pStyle w:val="BodyText"/>
            <w:spacing w:before="0" w:line="360" w:lineRule="auto"/>
            <w:ind w:left="0" w:right="0"/>
            <w:jc w:val="both"/>
          </w:pPr>
        </w:pPrChange>
      </w:pPr>
      <w:r w:rsidRPr="00C96397">
        <w:rPr>
          <w:b/>
          <w:bCs/>
        </w:rPr>
        <w:t>Kết nối và truyền tải dữ liệu:</w:t>
      </w:r>
      <w:r w:rsidRPr="007228EB">
        <w:rPr>
          <w:spacing w:val="-1"/>
        </w:rPr>
        <w:t xml:space="preserve"> </w:t>
      </w:r>
      <w:r w:rsidRPr="007228EB">
        <w:t>Trạm cơ sở gNB là điểm truy cập cuối cùng trong mạng, tiếp nhận và truyền tải dữ liệu giữa thiết bị di động và mạng lõi.</w:t>
      </w:r>
    </w:p>
    <w:p w14:paraId="1FE73377" w14:textId="77777777" w:rsidR="001E66F0" w:rsidRPr="007228EB" w:rsidRDefault="00457E70">
      <w:pPr>
        <w:pStyle w:val="BodyText"/>
        <w:spacing w:before="0" w:line="360" w:lineRule="auto"/>
        <w:ind w:left="0" w:right="0" w:firstLine="720"/>
        <w:jc w:val="both"/>
        <w:pPrChange w:id="104" w:author="PC" w:date="2025-06-23T14:07:00Z" w16du:dateUtc="2025-06-23T07:07:00Z">
          <w:pPr>
            <w:pStyle w:val="BodyText"/>
            <w:spacing w:before="0" w:line="360" w:lineRule="auto"/>
            <w:ind w:left="0" w:right="0"/>
            <w:jc w:val="both"/>
          </w:pPr>
        </w:pPrChange>
      </w:pPr>
      <w:r w:rsidRPr="00C96397">
        <w:rPr>
          <w:b/>
          <w:bCs/>
        </w:rPr>
        <w:t>Quản</w:t>
      </w:r>
      <w:r w:rsidRPr="00C96397">
        <w:rPr>
          <w:b/>
          <w:bCs/>
          <w:spacing w:val="-8"/>
        </w:rPr>
        <w:t xml:space="preserve"> </w:t>
      </w:r>
      <w:r w:rsidRPr="00C96397">
        <w:rPr>
          <w:b/>
          <w:bCs/>
        </w:rPr>
        <w:t>lý</w:t>
      </w:r>
      <w:r w:rsidRPr="00C96397">
        <w:rPr>
          <w:b/>
          <w:bCs/>
          <w:spacing w:val="-8"/>
        </w:rPr>
        <w:t xml:space="preserve"> </w:t>
      </w:r>
      <w:r w:rsidRPr="00C96397">
        <w:rPr>
          <w:b/>
          <w:bCs/>
        </w:rPr>
        <w:t>tài</w:t>
      </w:r>
      <w:r w:rsidRPr="00C96397">
        <w:rPr>
          <w:b/>
          <w:bCs/>
          <w:spacing w:val="-8"/>
        </w:rPr>
        <w:t xml:space="preserve"> </w:t>
      </w:r>
      <w:r w:rsidRPr="00C96397">
        <w:rPr>
          <w:b/>
          <w:bCs/>
        </w:rPr>
        <w:t>nguyên</w:t>
      </w:r>
      <w:r w:rsidRPr="00C96397">
        <w:rPr>
          <w:b/>
          <w:bCs/>
          <w:spacing w:val="-7"/>
        </w:rPr>
        <w:t xml:space="preserve"> </w:t>
      </w:r>
      <w:r w:rsidRPr="00C96397">
        <w:rPr>
          <w:b/>
          <w:bCs/>
        </w:rPr>
        <w:t>mạng:</w:t>
      </w:r>
      <w:r w:rsidRPr="007228EB">
        <w:rPr>
          <w:spacing w:val="-8"/>
        </w:rPr>
        <w:t xml:space="preserve"> </w:t>
      </w:r>
      <w:r w:rsidRPr="007228EB">
        <w:t>gNB</w:t>
      </w:r>
      <w:r w:rsidRPr="007228EB">
        <w:rPr>
          <w:spacing w:val="-8"/>
        </w:rPr>
        <w:t xml:space="preserve"> </w:t>
      </w:r>
      <w:r w:rsidRPr="007228EB">
        <w:t>quản</w:t>
      </w:r>
      <w:r w:rsidRPr="007228EB">
        <w:rPr>
          <w:spacing w:val="-8"/>
        </w:rPr>
        <w:t xml:space="preserve"> </w:t>
      </w:r>
      <w:r w:rsidRPr="007228EB">
        <w:t>lý</w:t>
      </w:r>
      <w:r w:rsidRPr="007228EB">
        <w:rPr>
          <w:spacing w:val="-8"/>
        </w:rPr>
        <w:t xml:space="preserve"> </w:t>
      </w:r>
      <w:r w:rsidRPr="007228EB">
        <w:t>tài</w:t>
      </w:r>
      <w:r w:rsidRPr="007228EB">
        <w:rPr>
          <w:spacing w:val="-8"/>
        </w:rPr>
        <w:t xml:space="preserve"> </w:t>
      </w:r>
      <w:r w:rsidRPr="007228EB">
        <w:t>nguyên</w:t>
      </w:r>
      <w:r w:rsidRPr="007228EB">
        <w:rPr>
          <w:spacing w:val="-7"/>
        </w:rPr>
        <w:t xml:space="preserve"> </w:t>
      </w:r>
      <w:r w:rsidRPr="007228EB">
        <w:t>vô</w:t>
      </w:r>
      <w:r w:rsidRPr="007228EB">
        <w:rPr>
          <w:spacing w:val="-8"/>
        </w:rPr>
        <w:t xml:space="preserve"> </w:t>
      </w:r>
      <w:r w:rsidRPr="007228EB">
        <w:t>tuyến,</w:t>
      </w:r>
      <w:r w:rsidRPr="007228EB">
        <w:rPr>
          <w:spacing w:val="-8"/>
        </w:rPr>
        <w:t xml:space="preserve"> </w:t>
      </w:r>
      <w:r w:rsidRPr="007228EB">
        <w:t>điều</w:t>
      </w:r>
      <w:r w:rsidRPr="007228EB">
        <w:rPr>
          <w:spacing w:val="-8"/>
        </w:rPr>
        <w:t xml:space="preserve"> </w:t>
      </w:r>
      <w:r w:rsidRPr="007228EB">
        <w:t>phối</w:t>
      </w:r>
      <w:r w:rsidRPr="007228EB">
        <w:rPr>
          <w:spacing w:val="-8"/>
        </w:rPr>
        <w:t xml:space="preserve"> </w:t>
      </w:r>
      <w:r w:rsidRPr="007228EB">
        <w:t>băng</w:t>
      </w:r>
      <w:r w:rsidRPr="007228EB">
        <w:rPr>
          <w:spacing w:val="-7"/>
        </w:rPr>
        <w:t xml:space="preserve"> </w:t>
      </w:r>
      <w:r w:rsidRPr="007228EB">
        <w:t>tần</w:t>
      </w:r>
      <w:r w:rsidRPr="007228EB">
        <w:rPr>
          <w:spacing w:val="-8"/>
        </w:rPr>
        <w:t xml:space="preserve"> </w:t>
      </w:r>
      <w:r w:rsidRPr="007228EB">
        <w:t>và</w:t>
      </w:r>
      <w:r w:rsidRPr="007228EB">
        <w:rPr>
          <w:spacing w:val="-5"/>
        </w:rPr>
        <w:t xml:space="preserve"> </w:t>
      </w:r>
      <w:r w:rsidRPr="007228EB">
        <w:t>công suất truyền tải để đảm bảo chất lượng dịch vụ cho người dùng.</w:t>
      </w:r>
    </w:p>
    <w:p w14:paraId="03AE2E6E" w14:textId="77777777" w:rsidR="001E66F0" w:rsidRPr="007228EB" w:rsidRDefault="00457E70">
      <w:pPr>
        <w:pStyle w:val="BodyText"/>
        <w:spacing w:before="0" w:line="360" w:lineRule="auto"/>
        <w:ind w:left="0" w:right="0" w:firstLine="720"/>
        <w:jc w:val="both"/>
        <w:pPrChange w:id="105" w:author="PC" w:date="2025-06-23T14:07:00Z" w16du:dateUtc="2025-06-23T07:07:00Z">
          <w:pPr>
            <w:pStyle w:val="BodyText"/>
            <w:spacing w:before="0" w:line="360" w:lineRule="auto"/>
            <w:ind w:left="0" w:right="0"/>
            <w:jc w:val="both"/>
          </w:pPr>
        </w:pPrChange>
      </w:pPr>
      <w:r w:rsidRPr="00C96397">
        <w:rPr>
          <w:b/>
          <w:bCs/>
        </w:rPr>
        <w:t>Hỗ</w:t>
      </w:r>
      <w:r w:rsidRPr="00C96397">
        <w:rPr>
          <w:b/>
          <w:bCs/>
          <w:spacing w:val="-5"/>
        </w:rPr>
        <w:t xml:space="preserve"> </w:t>
      </w:r>
      <w:r w:rsidRPr="00C96397">
        <w:rPr>
          <w:b/>
          <w:bCs/>
        </w:rPr>
        <w:t>trợ</w:t>
      </w:r>
      <w:r w:rsidRPr="00C96397">
        <w:rPr>
          <w:b/>
          <w:bCs/>
          <w:spacing w:val="-6"/>
        </w:rPr>
        <w:t xml:space="preserve"> </w:t>
      </w:r>
      <w:r w:rsidRPr="00C96397">
        <w:rPr>
          <w:b/>
          <w:bCs/>
        </w:rPr>
        <w:t>dịch</w:t>
      </w:r>
      <w:r w:rsidRPr="00C96397">
        <w:rPr>
          <w:b/>
          <w:bCs/>
          <w:spacing w:val="-3"/>
        </w:rPr>
        <w:t xml:space="preserve"> </w:t>
      </w:r>
      <w:r w:rsidRPr="00C96397">
        <w:rPr>
          <w:b/>
          <w:bCs/>
        </w:rPr>
        <w:t>vụ</w:t>
      </w:r>
      <w:r w:rsidRPr="00C96397">
        <w:rPr>
          <w:b/>
          <w:bCs/>
          <w:spacing w:val="-5"/>
        </w:rPr>
        <w:t xml:space="preserve"> </w:t>
      </w:r>
      <w:r w:rsidRPr="00C96397">
        <w:rPr>
          <w:b/>
          <w:bCs/>
        </w:rPr>
        <w:t>mới:</w:t>
      </w:r>
      <w:r w:rsidRPr="007228EB">
        <w:rPr>
          <w:spacing w:val="-10"/>
        </w:rPr>
        <w:t xml:space="preserve"> </w:t>
      </w:r>
      <w:r w:rsidRPr="007228EB">
        <w:t>Trạm</w:t>
      </w:r>
      <w:r w:rsidRPr="007228EB">
        <w:rPr>
          <w:spacing w:val="-5"/>
        </w:rPr>
        <w:t xml:space="preserve"> </w:t>
      </w:r>
      <w:r w:rsidRPr="007228EB">
        <w:t>cơ</w:t>
      </w:r>
      <w:r w:rsidRPr="007228EB">
        <w:rPr>
          <w:spacing w:val="-6"/>
        </w:rPr>
        <w:t xml:space="preserve"> </w:t>
      </w:r>
      <w:r w:rsidRPr="007228EB">
        <w:t>sở</w:t>
      </w:r>
      <w:r w:rsidRPr="007228EB">
        <w:rPr>
          <w:spacing w:val="-5"/>
        </w:rPr>
        <w:t xml:space="preserve"> </w:t>
      </w:r>
      <w:r w:rsidRPr="007228EB">
        <w:t>5G</w:t>
      </w:r>
      <w:r w:rsidRPr="007228EB">
        <w:rPr>
          <w:spacing w:val="-6"/>
        </w:rPr>
        <w:t xml:space="preserve"> </w:t>
      </w:r>
      <w:r w:rsidRPr="007228EB">
        <w:t>tạo</w:t>
      </w:r>
      <w:r w:rsidRPr="007228EB">
        <w:rPr>
          <w:spacing w:val="-5"/>
        </w:rPr>
        <w:t xml:space="preserve"> </w:t>
      </w:r>
      <w:r w:rsidRPr="007228EB">
        <w:t>nền</w:t>
      </w:r>
      <w:r w:rsidRPr="007228EB">
        <w:rPr>
          <w:spacing w:val="-4"/>
        </w:rPr>
        <w:t xml:space="preserve"> </w:t>
      </w:r>
      <w:r w:rsidRPr="007228EB">
        <w:t>tảng</w:t>
      </w:r>
      <w:r w:rsidRPr="007228EB">
        <w:rPr>
          <w:spacing w:val="-5"/>
        </w:rPr>
        <w:t xml:space="preserve"> </w:t>
      </w:r>
      <w:r w:rsidRPr="007228EB">
        <w:t>cho</w:t>
      </w:r>
      <w:r w:rsidRPr="007228EB">
        <w:rPr>
          <w:spacing w:val="-6"/>
        </w:rPr>
        <w:t xml:space="preserve"> </w:t>
      </w:r>
      <w:r w:rsidRPr="007228EB">
        <w:t>nhiều</w:t>
      </w:r>
      <w:r w:rsidRPr="007228EB">
        <w:rPr>
          <w:spacing w:val="-5"/>
        </w:rPr>
        <w:t xml:space="preserve"> </w:t>
      </w:r>
      <w:r w:rsidRPr="007228EB">
        <w:t>dịch</w:t>
      </w:r>
      <w:r w:rsidRPr="007228EB">
        <w:rPr>
          <w:spacing w:val="-6"/>
        </w:rPr>
        <w:t xml:space="preserve"> </w:t>
      </w:r>
      <w:r w:rsidRPr="007228EB">
        <w:t>vụ</w:t>
      </w:r>
      <w:r w:rsidRPr="007228EB">
        <w:rPr>
          <w:spacing w:val="-4"/>
        </w:rPr>
        <w:t xml:space="preserve"> </w:t>
      </w:r>
      <w:r w:rsidRPr="007228EB">
        <w:t>và</w:t>
      </w:r>
      <w:r w:rsidRPr="007228EB">
        <w:rPr>
          <w:spacing w:val="-5"/>
        </w:rPr>
        <w:t xml:space="preserve"> </w:t>
      </w:r>
      <w:r w:rsidRPr="007228EB">
        <w:t>ứng</w:t>
      </w:r>
      <w:r w:rsidRPr="007228EB">
        <w:rPr>
          <w:spacing w:val="-5"/>
        </w:rPr>
        <w:t xml:space="preserve"> </w:t>
      </w:r>
      <w:r w:rsidRPr="007228EB">
        <w:t>dụng</w:t>
      </w:r>
      <w:r w:rsidRPr="007228EB">
        <w:rPr>
          <w:spacing w:val="-6"/>
        </w:rPr>
        <w:t xml:space="preserve"> </w:t>
      </w:r>
      <w:r w:rsidRPr="007228EB">
        <w:t>mới,</w:t>
      </w:r>
      <w:r w:rsidRPr="007228EB">
        <w:rPr>
          <w:spacing w:val="-5"/>
        </w:rPr>
        <w:t xml:space="preserve"> </w:t>
      </w:r>
      <w:r w:rsidRPr="007228EB">
        <w:t>từ giải trí, giáo dục, y tế đến giao thông thông minh và sản xuất công nghiệp.</w:t>
      </w:r>
    </w:p>
    <w:p w14:paraId="4C37EF67" w14:textId="4EF70777" w:rsidR="001E66F0" w:rsidRPr="007228EB" w:rsidRDefault="00457E70">
      <w:pPr>
        <w:pStyle w:val="BodyText"/>
        <w:spacing w:before="0" w:line="360" w:lineRule="auto"/>
        <w:ind w:left="0" w:right="0" w:firstLine="720"/>
        <w:jc w:val="both"/>
        <w:pPrChange w:id="106" w:author="PC" w:date="2025-06-23T14:07:00Z" w16du:dateUtc="2025-06-23T07:07:00Z">
          <w:pPr>
            <w:pStyle w:val="BodyText"/>
            <w:spacing w:before="0" w:line="360" w:lineRule="auto"/>
            <w:ind w:left="0" w:right="0"/>
            <w:jc w:val="both"/>
          </w:pPr>
        </w:pPrChange>
      </w:pPr>
      <w:r w:rsidRPr="007228EB">
        <w:t>Trong hệ thống mạng 5G, trạm cơ sở có thể được chia thành hai loại: trạm cơ sở độc lập (Standalone, SA) và trạm cơ sở không độc lập (Non-Standalone, NSA) [6].</w:t>
      </w:r>
    </w:p>
    <w:p w14:paraId="18E81A29" w14:textId="77777777" w:rsidR="001E66F0" w:rsidRPr="007228EB" w:rsidRDefault="00457E70">
      <w:pPr>
        <w:pStyle w:val="BodyText"/>
        <w:spacing w:before="0" w:line="360" w:lineRule="auto"/>
        <w:ind w:left="0" w:right="0" w:firstLine="720"/>
        <w:jc w:val="both"/>
        <w:pPrChange w:id="107" w:author="PC" w:date="2025-06-23T14:07:00Z" w16du:dateUtc="2025-06-23T07:07:00Z">
          <w:pPr>
            <w:pStyle w:val="BodyText"/>
            <w:spacing w:before="0" w:line="360" w:lineRule="auto"/>
            <w:ind w:left="0" w:right="0"/>
            <w:jc w:val="both"/>
          </w:pPr>
        </w:pPrChange>
      </w:pPr>
      <w:r w:rsidRPr="007228EB">
        <w:t>Trạm</w:t>
      </w:r>
      <w:r w:rsidRPr="007228EB">
        <w:rPr>
          <w:spacing w:val="-10"/>
        </w:rPr>
        <w:t xml:space="preserve"> </w:t>
      </w:r>
      <w:r w:rsidRPr="007228EB">
        <w:t>cơ</w:t>
      </w:r>
      <w:r w:rsidRPr="007228EB">
        <w:rPr>
          <w:spacing w:val="-8"/>
        </w:rPr>
        <w:t xml:space="preserve"> </w:t>
      </w:r>
      <w:r w:rsidRPr="007228EB">
        <w:t>sở</w:t>
      </w:r>
      <w:r w:rsidRPr="007228EB">
        <w:rPr>
          <w:spacing w:val="-8"/>
        </w:rPr>
        <w:t xml:space="preserve"> </w:t>
      </w:r>
      <w:r w:rsidRPr="007228EB">
        <w:t>độc</w:t>
      </w:r>
      <w:r w:rsidRPr="007228EB">
        <w:rPr>
          <w:spacing w:val="-10"/>
        </w:rPr>
        <w:t xml:space="preserve"> </w:t>
      </w:r>
      <w:r w:rsidRPr="007228EB">
        <w:t>lập</w:t>
      </w:r>
      <w:r w:rsidRPr="007228EB">
        <w:rPr>
          <w:spacing w:val="-10"/>
        </w:rPr>
        <w:t xml:space="preserve"> </w:t>
      </w:r>
      <w:r w:rsidRPr="007228EB">
        <w:t>(SA)</w:t>
      </w:r>
      <w:r w:rsidRPr="007228EB">
        <w:rPr>
          <w:spacing w:val="-10"/>
        </w:rPr>
        <w:t xml:space="preserve"> </w:t>
      </w:r>
      <w:r w:rsidRPr="007228EB">
        <w:t>là</w:t>
      </w:r>
      <w:r w:rsidRPr="007228EB">
        <w:rPr>
          <w:spacing w:val="-10"/>
        </w:rPr>
        <w:t xml:space="preserve"> </w:t>
      </w:r>
      <w:r w:rsidRPr="007228EB">
        <w:t>một</w:t>
      </w:r>
      <w:r w:rsidRPr="007228EB">
        <w:rPr>
          <w:spacing w:val="-8"/>
        </w:rPr>
        <w:t xml:space="preserve"> </w:t>
      </w:r>
      <w:r w:rsidRPr="007228EB">
        <w:t>cấu</w:t>
      </w:r>
      <w:r w:rsidRPr="007228EB">
        <w:rPr>
          <w:spacing w:val="-10"/>
        </w:rPr>
        <w:t xml:space="preserve"> </w:t>
      </w:r>
      <w:r w:rsidRPr="007228EB">
        <w:t>trúc</w:t>
      </w:r>
      <w:r w:rsidRPr="007228EB">
        <w:rPr>
          <w:spacing w:val="-10"/>
        </w:rPr>
        <w:t xml:space="preserve"> </w:t>
      </w:r>
      <w:r w:rsidRPr="007228EB">
        <w:t>mạng</w:t>
      </w:r>
      <w:r w:rsidRPr="007228EB">
        <w:rPr>
          <w:spacing w:val="-8"/>
        </w:rPr>
        <w:t xml:space="preserve"> </w:t>
      </w:r>
      <w:r w:rsidRPr="007228EB">
        <w:t>mà</w:t>
      </w:r>
      <w:r w:rsidRPr="007228EB">
        <w:rPr>
          <w:spacing w:val="-10"/>
        </w:rPr>
        <w:t xml:space="preserve"> </w:t>
      </w:r>
      <w:r w:rsidRPr="007228EB">
        <w:t>trong</w:t>
      </w:r>
      <w:r w:rsidRPr="007228EB">
        <w:rPr>
          <w:spacing w:val="-8"/>
        </w:rPr>
        <w:t xml:space="preserve"> </w:t>
      </w:r>
      <w:r w:rsidRPr="007228EB">
        <w:t>đó</w:t>
      </w:r>
      <w:r w:rsidRPr="007228EB">
        <w:rPr>
          <w:spacing w:val="-10"/>
        </w:rPr>
        <w:t xml:space="preserve"> </w:t>
      </w:r>
      <w:r w:rsidRPr="007228EB">
        <w:t>các</w:t>
      </w:r>
      <w:r w:rsidRPr="007228EB">
        <w:rPr>
          <w:spacing w:val="-10"/>
        </w:rPr>
        <w:t xml:space="preserve"> </w:t>
      </w:r>
      <w:r w:rsidRPr="007228EB">
        <w:t>trạm</w:t>
      </w:r>
      <w:r w:rsidRPr="007228EB">
        <w:rPr>
          <w:spacing w:val="-8"/>
        </w:rPr>
        <w:t xml:space="preserve"> </w:t>
      </w:r>
      <w:r w:rsidRPr="007228EB">
        <w:t>cơ</w:t>
      </w:r>
      <w:r w:rsidRPr="007228EB">
        <w:rPr>
          <w:spacing w:val="-10"/>
        </w:rPr>
        <w:t xml:space="preserve"> </w:t>
      </w:r>
      <w:r w:rsidRPr="007228EB">
        <w:t>sở</w:t>
      </w:r>
      <w:r w:rsidRPr="007228EB">
        <w:rPr>
          <w:spacing w:val="-8"/>
        </w:rPr>
        <w:t xml:space="preserve"> </w:t>
      </w:r>
      <w:r w:rsidRPr="007228EB">
        <w:t>5G</w:t>
      </w:r>
      <w:r w:rsidRPr="007228EB">
        <w:rPr>
          <w:spacing w:val="-10"/>
        </w:rPr>
        <w:t xml:space="preserve"> </w:t>
      </w:r>
      <w:r w:rsidRPr="007228EB">
        <w:t>hoạt</w:t>
      </w:r>
      <w:r w:rsidRPr="007228EB">
        <w:rPr>
          <w:spacing w:val="-10"/>
        </w:rPr>
        <w:t xml:space="preserve"> </w:t>
      </w:r>
      <w:r w:rsidRPr="007228EB">
        <w:t>động một</w:t>
      </w:r>
      <w:r w:rsidRPr="007228EB">
        <w:rPr>
          <w:spacing w:val="-6"/>
        </w:rPr>
        <w:t xml:space="preserve"> </w:t>
      </w:r>
      <w:r w:rsidRPr="007228EB">
        <w:t>cách</w:t>
      </w:r>
      <w:r w:rsidRPr="007228EB">
        <w:rPr>
          <w:spacing w:val="-6"/>
        </w:rPr>
        <w:t xml:space="preserve"> </w:t>
      </w:r>
      <w:r w:rsidRPr="007228EB">
        <w:t>hoàn</w:t>
      </w:r>
      <w:r w:rsidRPr="007228EB">
        <w:rPr>
          <w:spacing w:val="-6"/>
        </w:rPr>
        <w:t xml:space="preserve"> </w:t>
      </w:r>
      <w:r w:rsidRPr="007228EB">
        <w:t>toàn</w:t>
      </w:r>
      <w:r w:rsidRPr="007228EB">
        <w:rPr>
          <w:spacing w:val="-4"/>
        </w:rPr>
        <w:t xml:space="preserve"> </w:t>
      </w:r>
      <w:r w:rsidRPr="007228EB">
        <w:t>độc</w:t>
      </w:r>
      <w:r w:rsidRPr="007228EB">
        <w:rPr>
          <w:spacing w:val="-6"/>
        </w:rPr>
        <w:t xml:space="preserve"> </w:t>
      </w:r>
      <w:r w:rsidRPr="007228EB">
        <w:t>lập,</w:t>
      </w:r>
      <w:r w:rsidRPr="007228EB">
        <w:rPr>
          <w:spacing w:val="-4"/>
        </w:rPr>
        <w:t xml:space="preserve"> </w:t>
      </w:r>
      <w:r w:rsidRPr="007228EB">
        <w:t>không</w:t>
      </w:r>
      <w:r w:rsidRPr="007228EB">
        <w:rPr>
          <w:spacing w:val="-6"/>
        </w:rPr>
        <w:t xml:space="preserve"> </w:t>
      </w:r>
      <w:r w:rsidRPr="007228EB">
        <w:t>dựa</w:t>
      </w:r>
      <w:r w:rsidRPr="007228EB">
        <w:rPr>
          <w:spacing w:val="-4"/>
        </w:rPr>
        <w:t xml:space="preserve"> </w:t>
      </w:r>
      <w:r w:rsidRPr="007228EB">
        <w:t>vào</w:t>
      </w:r>
      <w:r w:rsidRPr="007228EB">
        <w:rPr>
          <w:spacing w:val="-4"/>
        </w:rPr>
        <w:t xml:space="preserve"> </w:t>
      </w:r>
      <w:r w:rsidRPr="007228EB">
        <w:t>các</w:t>
      </w:r>
      <w:r w:rsidRPr="007228EB">
        <w:rPr>
          <w:spacing w:val="-6"/>
        </w:rPr>
        <w:t xml:space="preserve"> </w:t>
      </w:r>
      <w:r w:rsidRPr="007228EB">
        <w:t>công</w:t>
      </w:r>
      <w:r w:rsidRPr="007228EB">
        <w:rPr>
          <w:spacing w:val="-4"/>
        </w:rPr>
        <w:t xml:space="preserve"> </w:t>
      </w:r>
      <w:r w:rsidRPr="007228EB">
        <w:t>nghệ</w:t>
      </w:r>
      <w:r w:rsidRPr="007228EB">
        <w:rPr>
          <w:spacing w:val="-6"/>
        </w:rPr>
        <w:t xml:space="preserve"> </w:t>
      </w:r>
      <w:r w:rsidRPr="007228EB">
        <w:t>mạng</w:t>
      </w:r>
      <w:r w:rsidRPr="007228EB">
        <w:rPr>
          <w:spacing w:val="-6"/>
        </w:rPr>
        <w:t xml:space="preserve"> </w:t>
      </w:r>
      <w:r w:rsidRPr="007228EB">
        <w:t>trước</w:t>
      </w:r>
      <w:r w:rsidRPr="007228EB">
        <w:rPr>
          <w:spacing w:val="-6"/>
        </w:rPr>
        <w:t xml:space="preserve"> </w:t>
      </w:r>
      <w:r w:rsidRPr="007228EB">
        <w:t>đó</w:t>
      </w:r>
      <w:r w:rsidRPr="007228EB">
        <w:rPr>
          <w:spacing w:val="-4"/>
        </w:rPr>
        <w:t xml:space="preserve"> </w:t>
      </w:r>
      <w:r w:rsidRPr="007228EB">
        <w:t>như</w:t>
      </w:r>
      <w:r w:rsidRPr="007228EB">
        <w:rPr>
          <w:spacing w:val="-3"/>
        </w:rPr>
        <w:t xml:space="preserve"> </w:t>
      </w:r>
      <w:r w:rsidRPr="007228EB">
        <w:t>4G</w:t>
      </w:r>
      <w:r w:rsidRPr="007228EB">
        <w:rPr>
          <w:spacing w:val="-4"/>
        </w:rPr>
        <w:t xml:space="preserve"> </w:t>
      </w:r>
      <w:r w:rsidRPr="007228EB">
        <w:t xml:space="preserve">LTE. Trạm </w:t>
      </w:r>
      <w:r w:rsidRPr="007228EB">
        <w:lastRenderedPageBreak/>
        <w:t>cơ sở SA</w:t>
      </w:r>
      <w:r w:rsidRPr="007228EB">
        <w:rPr>
          <w:spacing w:val="-10"/>
        </w:rPr>
        <w:t xml:space="preserve"> </w:t>
      </w:r>
      <w:r w:rsidRPr="007228EB">
        <w:t>bao gồm cả mạng lõi 5G và các trạm gốc 5G, giúp khai thác tối đa các khả năng của 5G</w:t>
      </w:r>
      <w:r w:rsidRPr="007228EB">
        <w:rPr>
          <w:spacing w:val="-1"/>
        </w:rPr>
        <w:t xml:space="preserve"> </w:t>
      </w:r>
      <w:r w:rsidRPr="007228EB">
        <w:t>như tốc độ cao, độ trễ thấp</w:t>
      </w:r>
      <w:r w:rsidRPr="007228EB">
        <w:rPr>
          <w:spacing w:val="-1"/>
        </w:rPr>
        <w:t xml:space="preserve"> </w:t>
      </w:r>
      <w:r w:rsidRPr="007228EB">
        <w:t>và khả năng kết</w:t>
      </w:r>
      <w:r w:rsidRPr="007228EB">
        <w:rPr>
          <w:spacing w:val="-1"/>
        </w:rPr>
        <w:t xml:space="preserve"> </w:t>
      </w:r>
      <w:r w:rsidRPr="007228EB">
        <w:t>nối</w:t>
      </w:r>
      <w:r w:rsidRPr="007228EB">
        <w:rPr>
          <w:spacing w:val="-1"/>
        </w:rPr>
        <w:t xml:space="preserve"> </w:t>
      </w:r>
      <w:r w:rsidRPr="007228EB">
        <w:t>đa dạng.</w:t>
      </w:r>
      <w:r w:rsidRPr="007228EB">
        <w:rPr>
          <w:spacing w:val="-1"/>
        </w:rPr>
        <w:t xml:space="preserve"> </w:t>
      </w:r>
      <w:r w:rsidRPr="007228EB">
        <w:t>Cấu</w:t>
      </w:r>
      <w:r w:rsidRPr="007228EB">
        <w:rPr>
          <w:spacing w:val="-1"/>
        </w:rPr>
        <w:t xml:space="preserve"> </w:t>
      </w:r>
      <w:r w:rsidRPr="007228EB">
        <w:t>trúc này mang lại sự linh hoạt và hiệu suất tối ưu cho các ứng dụng đòi hỏi băng thông lớn và phản hồi nhanh như thực tế ảo (VR), thực tế tăng cường (AR) và IoT công nghiệp.</w:t>
      </w:r>
    </w:p>
    <w:p w14:paraId="1B406546" w14:textId="77777777" w:rsidR="001E66F0" w:rsidRPr="007228EB" w:rsidRDefault="00457E70">
      <w:pPr>
        <w:pStyle w:val="BodyText"/>
        <w:spacing w:before="0" w:line="360" w:lineRule="auto"/>
        <w:ind w:left="0" w:right="0" w:firstLine="720"/>
        <w:jc w:val="both"/>
        <w:pPrChange w:id="108" w:author="PC" w:date="2025-06-23T14:07:00Z" w16du:dateUtc="2025-06-23T07:07:00Z">
          <w:pPr>
            <w:pStyle w:val="BodyText"/>
            <w:spacing w:before="0" w:line="360" w:lineRule="auto"/>
            <w:ind w:left="0" w:right="0"/>
            <w:jc w:val="both"/>
          </w:pPr>
        </w:pPrChange>
      </w:pPr>
      <w:r w:rsidRPr="007228EB">
        <w:t>Trạm</w:t>
      </w:r>
      <w:r w:rsidRPr="007228EB">
        <w:rPr>
          <w:spacing w:val="-3"/>
        </w:rPr>
        <w:t xml:space="preserve"> </w:t>
      </w:r>
      <w:r w:rsidRPr="007228EB">
        <w:t>cơ</w:t>
      </w:r>
      <w:r w:rsidRPr="007228EB">
        <w:rPr>
          <w:spacing w:val="-3"/>
        </w:rPr>
        <w:t xml:space="preserve"> </w:t>
      </w:r>
      <w:r w:rsidRPr="007228EB">
        <w:t>sở</w:t>
      </w:r>
      <w:r w:rsidRPr="007228EB">
        <w:rPr>
          <w:spacing w:val="-3"/>
        </w:rPr>
        <w:t xml:space="preserve"> </w:t>
      </w:r>
      <w:r w:rsidRPr="007228EB">
        <w:t>không</w:t>
      </w:r>
      <w:r w:rsidRPr="007228EB">
        <w:rPr>
          <w:spacing w:val="-3"/>
        </w:rPr>
        <w:t xml:space="preserve"> </w:t>
      </w:r>
      <w:r w:rsidRPr="007228EB">
        <w:t>độc lập</w:t>
      </w:r>
      <w:r w:rsidRPr="007228EB">
        <w:rPr>
          <w:spacing w:val="-3"/>
        </w:rPr>
        <w:t xml:space="preserve"> </w:t>
      </w:r>
      <w:r w:rsidRPr="007228EB">
        <w:t>(NSA),</w:t>
      </w:r>
      <w:r w:rsidRPr="007228EB">
        <w:rPr>
          <w:spacing w:val="-2"/>
        </w:rPr>
        <w:t xml:space="preserve"> </w:t>
      </w:r>
      <w:r w:rsidRPr="007228EB">
        <w:t>ngược</w:t>
      </w:r>
      <w:r w:rsidRPr="007228EB">
        <w:rPr>
          <w:spacing w:val="-2"/>
        </w:rPr>
        <w:t xml:space="preserve"> </w:t>
      </w:r>
      <w:r w:rsidRPr="007228EB">
        <w:t>lại,</w:t>
      </w:r>
      <w:r w:rsidRPr="007228EB">
        <w:rPr>
          <w:spacing w:val="-3"/>
        </w:rPr>
        <w:t xml:space="preserve"> </w:t>
      </w:r>
      <w:r w:rsidRPr="007228EB">
        <w:t>sử</w:t>
      </w:r>
      <w:r w:rsidRPr="007228EB">
        <w:rPr>
          <w:spacing w:val="-1"/>
        </w:rPr>
        <w:t xml:space="preserve"> </w:t>
      </w:r>
      <w:r w:rsidRPr="007228EB">
        <w:t>dụng</w:t>
      </w:r>
      <w:r w:rsidRPr="007228EB">
        <w:rPr>
          <w:spacing w:val="-3"/>
        </w:rPr>
        <w:t xml:space="preserve"> </w:t>
      </w:r>
      <w:r w:rsidRPr="007228EB">
        <w:t>cơ</w:t>
      </w:r>
      <w:r w:rsidRPr="007228EB">
        <w:rPr>
          <w:spacing w:val="-3"/>
        </w:rPr>
        <w:t xml:space="preserve"> </w:t>
      </w:r>
      <w:r w:rsidRPr="007228EB">
        <w:t>sở</w:t>
      </w:r>
      <w:r w:rsidRPr="007228EB">
        <w:rPr>
          <w:spacing w:val="-3"/>
        </w:rPr>
        <w:t xml:space="preserve"> </w:t>
      </w:r>
      <w:r w:rsidRPr="007228EB">
        <w:t>hạ</w:t>
      </w:r>
      <w:r w:rsidRPr="007228EB">
        <w:rPr>
          <w:spacing w:val="-2"/>
        </w:rPr>
        <w:t xml:space="preserve"> </w:t>
      </w:r>
      <w:r w:rsidRPr="007228EB">
        <w:t>tầng</w:t>
      </w:r>
      <w:r w:rsidRPr="007228EB">
        <w:rPr>
          <w:spacing w:val="-3"/>
        </w:rPr>
        <w:t xml:space="preserve"> </w:t>
      </w:r>
      <w:r w:rsidRPr="007228EB">
        <w:t>mạng</w:t>
      </w:r>
      <w:r w:rsidRPr="007228EB">
        <w:rPr>
          <w:spacing w:val="-3"/>
        </w:rPr>
        <w:t xml:space="preserve"> </w:t>
      </w:r>
      <w:r w:rsidRPr="007228EB">
        <w:t>4G</w:t>
      </w:r>
      <w:r w:rsidRPr="007228EB">
        <w:rPr>
          <w:spacing w:val="-3"/>
        </w:rPr>
        <w:t xml:space="preserve"> </w:t>
      </w:r>
      <w:r w:rsidRPr="007228EB">
        <w:t>LTE</w:t>
      </w:r>
      <w:r w:rsidRPr="007228EB">
        <w:rPr>
          <w:spacing w:val="-3"/>
        </w:rPr>
        <w:t xml:space="preserve"> </w:t>
      </w:r>
      <w:r w:rsidRPr="007228EB">
        <w:t>hiện tại</w:t>
      </w:r>
      <w:r w:rsidRPr="007228EB">
        <w:rPr>
          <w:spacing w:val="-4"/>
        </w:rPr>
        <w:t xml:space="preserve"> </w:t>
      </w:r>
      <w:r w:rsidRPr="007228EB">
        <w:t>để</w:t>
      </w:r>
      <w:r w:rsidRPr="007228EB">
        <w:rPr>
          <w:spacing w:val="-4"/>
        </w:rPr>
        <w:t xml:space="preserve"> </w:t>
      </w:r>
      <w:r w:rsidRPr="007228EB">
        <w:t>hỗ</w:t>
      </w:r>
      <w:r w:rsidRPr="007228EB">
        <w:rPr>
          <w:spacing w:val="-4"/>
        </w:rPr>
        <w:t xml:space="preserve"> </w:t>
      </w:r>
      <w:r w:rsidRPr="007228EB">
        <w:t>trợ</w:t>
      </w:r>
      <w:r w:rsidRPr="007228EB">
        <w:rPr>
          <w:spacing w:val="-4"/>
        </w:rPr>
        <w:t xml:space="preserve"> </w:t>
      </w:r>
      <w:r w:rsidRPr="007228EB">
        <w:t>cho</w:t>
      </w:r>
      <w:r w:rsidRPr="007228EB">
        <w:rPr>
          <w:spacing w:val="-3"/>
        </w:rPr>
        <w:t xml:space="preserve"> </w:t>
      </w:r>
      <w:r w:rsidRPr="007228EB">
        <w:t>việc</w:t>
      </w:r>
      <w:r w:rsidRPr="007228EB">
        <w:rPr>
          <w:spacing w:val="-4"/>
        </w:rPr>
        <w:t xml:space="preserve"> </w:t>
      </w:r>
      <w:r w:rsidRPr="007228EB">
        <w:t>triển</w:t>
      </w:r>
      <w:r w:rsidRPr="007228EB">
        <w:rPr>
          <w:spacing w:val="-4"/>
        </w:rPr>
        <w:t xml:space="preserve"> </w:t>
      </w:r>
      <w:r w:rsidRPr="007228EB">
        <w:t>khai</w:t>
      </w:r>
      <w:r w:rsidRPr="007228EB">
        <w:rPr>
          <w:spacing w:val="-4"/>
        </w:rPr>
        <w:t xml:space="preserve"> </w:t>
      </w:r>
      <w:r w:rsidRPr="007228EB">
        <w:t>5G.</w:t>
      </w:r>
      <w:r w:rsidRPr="007228EB">
        <w:rPr>
          <w:spacing w:val="-8"/>
        </w:rPr>
        <w:t xml:space="preserve"> </w:t>
      </w:r>
      <w:r w:rsidRPr="007228EB">
        <w:t>Trạm</w:t>
      </w:r>
      <w:r w:rsidRPr="007228EB">
        <w:rPr>
          <w:spacing w:val="-4"/>
        </w:rPr>
        <w:t xml:space="preserve"> </w:t>
      </w:r>
      <w:r w:rsidRPr="007228EB">
        <w:t>cơ</w:t>
      </w:r>
      <w:r w:rsidRPr="007228EB">
        <w:rPr>
          <w:spacing w:val="-4"/>
        </w:rPr>
        <w:t xml:space="preserve"> </w:t>
      </w:r>
      <w:r w:rsidRPr="007228EB">
        <w:t>sở</w:t>
      </w:r>
      <w:r w:rsidRPr="007228EB">
        <w:rPr>
          <w:spacing w:val="-4"/>
        </w:rPr>
        <w:t xml:space="preserve"> </w:t>
      </w:r>
      <w:r w:rsidRPr="007228EB">
        <w:t>NSA</w:t>
      </w:r>
      <w:r w:rsidRPr="007228EB">
        <w:rPr>
          <w:spacing w:val="-17"/>
        </w:rPr>
        <w:t xml:space="preserve"> </w:t>
      </w:r>
      <w:r w:rsidRPr="007228EB">
        <w:t>kết</w:t>
      </w:r>
      <w:r w:rsidRPr="007228EB">
        <w:rPr>
          <w:spacing w:val="-3"/>
        </w:rPr>
        <w:t xml:space="preserve"> </w:t>
      </w:r>
      <w:r w:rsidRPr="007228EB">
        <w:t>hợp</w:t>
      </w:r>
      <w:r w:rsidRPr="007228EB">
        <w:rPr>
          <w:spacing w:val="-4"/>
        </w:rPr>
        <w:t xml:space="preserve"> </w:t>
      </w:r>
      <w:r w:rsidRPr="007228EB">
        <w:t>giữa</w:t>
      </w:r>
      <w:r w:rsidRPr="007228EB">
        <w:rPr>
          <w:spacing w:val="-3"/>
        </w:rPr>
        <w:t xml:space="preserve"> </w:t>
      </w:r>
      <w:r w:rsidRPr="007228EB">
        <w:t>trạm</w:t>
      </w:r>
      <w:r w:rsidRPr="007228EB">
        <w:rPr>
          <w:spacing w:val="-4"/>
        </w:rPr>
        <w:t xml:space="preserve"> </w:t>
      </w:r>
      <w:r w:rsidRPr="007228EB">
        <w:t>gốc</w:t>
      </w:r>
      <w:r w:rsidRPr="007228EB">
        <w:rPr>
          <w:spacing w:val="-3"/>
        </w:rPr>
        <w:t xml:space="preserve"> </w:t>
      </w:r>
      <w:r w:rsidRPr="007228EB">
        <w:t>4G</w:t>
      </w:r>
      <w:r w:rsidRPr="007228EB">
        <w:rPr>
          <w:spacing w:val="-4"/>
        </w:rPr>
        <w:t xml:space="preserve"> </w:t>
      </w:r>
      <w:r w:rsidRPr="007228EB">
        <w:t>và</w:t>
      </w:r>
      <w:r w:rsidRPr="007228EB">
        <w:rPr>
          <w:spacing w:val="-3"/>
        </w:rPr>
        <w:t xml:space="preserve"> </w:t>
      </w:r>
      <w:r w:rsidRPr="007228EB">
        <w:t>trạm gốc 5G, trong đó mạng lõi vẫn là 4G. Điều này giúp các nhà mạng dễ dàng và nhanh chóng</w:t>
      </w:r>
      <w:r w:rsidRPr="007228EB">
        <w:rPr>
          <w:spacing w:val="-3"/>
        </w:rPr>
        <w:t xml:space="preserve"> </w:t>
      </w:r>
      <w:r w:rsidRPr="007228EB">
        <w:t>nâng</w:t>
      </w:r>
      <w:r w:rsidRPr="007228EB">
        <w:rPr>
          <w:spacing w:val="-4"/>
        </w:rPr>
        <w:t xml:space="preserve"> </w:t>
      </w:r>
      <w:r w:rsidRPr="007228EB">
        <w:t>cấp</w:t>
      </w:r>
      <w:r w:rsidRPr="007228EB">
        <w:rPr>
          <w:spacing w:val="-4"/>
        </w:rPr>
        <w:t xml:space="preserve"> </w:t>
      </w:r>
      <w:r w:rsidRPr="007228EB">
        <w:t>lên</w:t>
      </w:r>
      <w:r w:rsidRPr="007228EB">
        <w:rPr>
          <w:spacing w:val="-4"/>
        </w:rPr>
        <w:t xml:space="preserve"> </w:t>
      </w:r>
      <w:r w:rsidRPr="007228EB">
        <w:t>5G</w:t>
      </w:r>
      <w:r w:rsidRPr="007228EB">
        <w:rPr>
          <w:spacing w:val="-1"/>
        </w:rPr>
        <w:t xml:space="preserve"> </w:t>
      </w:r>
      <w:r w:rsidRPr="007228EB">
        <w:t>mà</w:t>
      </w:r>
      <w:r w:rsidRPr="007228EB">
        <w:rPr>
          <w:spacing w:val="-4"/>
        </w:rPr>
        <w:t xml:space="preserve"> </w:t>
      </w:r>
      <w:r w:rsidRPr="007228EB">
        <w:t>không</w:t>
      </w:r>
      <w:r w:rsidRPr="007228EB">
        <w:rPr>
          <w:spacing w:val="-4"/>
        </w:rPr>
        <w:t xml:space="preserve"> </w:t>
      </w:r>
      <w:r w:rsidRPr="007228EB">
        <w:t>cần</w:t>
      </w:r>
      <w:r w:rsidRPr="007228EB">
        <w:rPr>
          <w:spacing w:val="-4"/>
        </w:rPr>
        <w:t xml:space="preserve"> </w:t>
      </w:r>
      <w:r w:rsidRPr="007228EB">
        <w:t>thay</w:t>
      </w:r>
      <w:r w:rsidRPr="007228EB">
        <w:rPr>
          <w:spacing w:val="-4"/>
        </w:rPr>
        <w:t xml:space="preserve"> </w:t>
      </w:r>
      <w:r w:rsidRPr="007228EB">
        <w:t>đổi</w:t>
      </w:r>
      <w:r w:rsidRPr="007228EB">
        <w:rPr>
          <w:spacing w:val="-2"/>
        </w:rPr>
        <w:t xml:space="preserve"> </w:t>
      </w:r>
      <w:r w:rsidRPr="007228EB">
        <w:t>toàn</w:t>
      </w:r>
      <w:r w:rsidRPr="007228EB">
        <w:rPr>
          <w:spacing w:val="-4"/>
        </w:rPr>
        <w:t xml:space="preserve"> </w:t>
      </w:r>
      <w:r w:rsidRPr="007228EB">
        <w:t>bộ</w:t>
      </w:r>
      <w:r w:rsidRPr="007228EB">
        <w:rPr>
          <w:spacing w:val="-4"/>
        </w:rPr>
        <w:t xml:space="preserve"> </w:t>
      </w:r>
      <w:r w:rsidRPr="007228EB">
        <w:t>hệ</w:t>
      </w:r>
      <w:r w:rsidRPr="007228EB">
        <w:rPr>
          <w:spacing w:val="-4"/>
        </w:rPr>
        <w:t xml:space="preserve"> </w:t>
      </w:r>
      <w:r w:rsidRPr="007228EB">
        <w:t>thống</w:t>
      </w:r>
      <w:r w:rsidRPr="007228EB">
        <w:rPr>
          <w:spacing w:val="-4"/>
        </w:rPr>
        <w:t xml:space="preserve"> </w:t>
      </w:r>
      <w:r w:rsidRPr="007228EB">
        <w:t>hiện</w:t>
      </w:r>
      <w:r w:rsidRPr="007228EB">
        <w:rPr>
          <w:spacing w:val="-4"/>
        </w:rPr>
        <w:t xml:space="preserve"> </w:t>
      </w:r>
      <w:r w:rsidRPr="007228EB">
        <w:t>có.</w:t>
      </w:r>
      <w:r w:rsidRPr="007228EB">
        <w:rPr>
          <w:spacing w:val="-4"/>
        </w:rPr>
        <w:t xml:space="preserve"> </w:t>
      </w:r>
      <w:r w:rsidRPr="007228EB">
        <w:t>Mặc</w:t>
      </w:r>
      <w:r w:rsidRPr="007228EB">
        <w:rPr>
          <w:spacing w:val="-3"/>
        </w:rPr>
        <w:t xml:space="preserve"> </w:t>
      </w:r>
      <w:r w:rsidRPr="007228EB">
        <w:t>dù</w:t>
      </w:r>
      <w:r w:rsidRPr="007228EB">
        <w:rPr>
          <w:spacing w:val="-3"/>
        </w:rPr>
        <w:t xml:space="preserve"> </w:t>
      </w:r>
      <w:r w:rsidRPr="007228EB">
        <w:t>không tận dụng được hết toàn bộ lợi ích của 5G như trong cấu trúc SA, NSA vẫn mang lại những cải tiến đáng kể về tốc độ và dung lượng kết nối so với 4G truyền thống.</w:t>
      </w:r>
    </w:p>
    <w:p w14:paraId="1079E1C2" w14:textId="77777777" w:rsidR="001E66F0" w:rsidRPr="007228EB" w:rsidRDefault="00457E70" w:rsidP="005D20C8">
      <w:pPr>
        <w:pStyle w:val="ListParagraph"/>
        <w:numPr>
          <w:ilvl w:val="2"/>
          <w:numId w:val="4"/>
        </w:numPr>
        <w:spacing w:before="0" w:line="360" w:lineRule="auto"/>
        <w:ind w:left="0" w:right="0" w:firstLine="0"/>
        <w:jc w:val="both"/>
        <w:rPr>
          <w:i/>
          <w:sz w:val="26"/>
          <w:szCs w:val="26"/>
        </w:rPr>
      </w:pPr>
      <w:r w:rsidRPr="007228EB">
        <w:rPr>
          <w:i/>
          <w:sz w:val="26"/>
          <w:szCs w:val="26"/>
        </w:rPr>
        <w:t>Công</w:t>
      </w:r>
      <w:r w:rsidRPr="007228EB">
        <w:rPr>
          <w:i/>
          <w:spacing w:val="-6"/>
          <w:sz w:val="26"/>
          <w:szCs w:val="26"/>
        </w:rPr>
        <w:t xml:space="preserve"> </w:t>
      </w:r>
      <w:r w:rsidRPr="007228EB">
        <w:rPr>
          <w:i/>
          <w:sz w:val="26"/>
          <w:szCs w:val="26"/>
        </w:rPr>
        <w:t>nghệ</w:t>
      </w:r>
      <w:r w:rsidRPr="007228EB">
        <w:rPr>
          <w:i/>
          <w:spacing w:val="-3"/>
          <w:sz w:val="26"/>
          <w:szCs w:val="26"/>
        </w:rPr>
        <w:t xml:space="preserve"> </w:t>
      </w:r>
      <w:r w:rsidRPr="007228EB">
        <w:rPr>
          <w:i/>
          <w:sz w:val="26"/>
          <w:szCs w:val="26"/>
        </w:rPr>
        <w:t>trong</w:t>
      </w:r>
      <w:r w:rsidRPr="007228EB">
        <w:rPr>
          <w:i/>
          <w:spacing w:val="-4"/>
          <w:sz w:val="26"/>
          <w:szCs w:val="26"/>
        </w:rPr>
        <w:t xml:space="preserve"> </w:t>
      </w:r>
      <w:r w:rsidRPr="007228EB">
        <w:rPr>
          <w:i/>
          <w:spacing w:val="-5"/>
          <w:sz w:val="26"/>
          <w:szCs w:val="26"/>
        </w:rPr>
        <w:t>5G</w:t>
      </w:r>
    </w:p>
    <w:p w14:paraId="2ED69337" w14:textId="77777777" w:rsidR="001E66F0" w:rsidRPr="007228EB" w:rsidRDefault="00457E70" w:rsidP="005D20C8">
      <w:pPr>
        <w:pStyle w:val="BodyText"/>
        <w:spacing w:before="0" w:line="360" w:lineRule="auto"/>
        <w:ind w:left="0" w:right="0" w:firstLine="720"/>
        <w:jc w:val="both"/>
      </w:pPr>
      <w:r w:rsidRPr="007228EB">
        <w:t>Dưới</w:t>
      </w:r>
      <w:r w:rsidRPr="007228EB">
        <w:rPr>
          <w:spacing w:val="-6"/>
        </w:rPr>
        <w:t xml:space="preserve"> </w:t>
      </w:r>
      <w:r w:rsidRPr="007228EB">
        <w:t>đây</w:t>
      </w:r>
      <w:r w:rsidRPr="007228EB">
        <w:rPr>
          <w:spacing w:val="-6"/>
        </w:rPr>
        <w:t xml:space="preserve"> </w:t>
      </w:r>
      <w:r w:rsidRPr="007228EB">
        <w:t>là</w:t>
      </w:r>
      <w:r w:rsidRPr="007228EB">
        <w:rPr>
          <w:spacing w:val="-5"/>
        </w:rPr>
        <w:t xml:space="preserve"> </w:t>
      </w:r>
      <w:r w:rsidRPr="007228EB">
        <w:t>các</w:t>
      </w:r>
      <w:r w:rsidRPr="007228EB">
        <w:rPr>
          <w:spacing w:val="-3"/>
        </w:rPr>
        <w:t xml:space="preserve"> </w:t>
      </w:r>
      <w:r w:rsidRPr="007228EB">
        <w:t>công</w:t>
      </w:r>
      <w:r w:rsidRPr="007228EB">
        <w:rPr>
          <w:spacing w:val="-5"/>
        </w:rPr>
        <w:t xml:space="preserve"> </w:t>
      </w:r>
      <w:r w:rsidRPr="007228EB">
        <w:t>nghệ</w:t>
      </w:r>
      <w:r w:rsidRPr="007228EB">
        <w:rPr>
          <w:spacing w:val="-6"/>
        </w:rPr>
        <w:t xml:space="preserve"> </w:t>
      </w:r>
      <w:r w:rsidRPr="007228EB">
        <w:t>sử</w:t>
      </w:r>
      <w:r w:rsidRPr="007228EB">
        <w:rPr>
          <w:spacing w:val="-4"/>
        </w:rPr>
        <w:t xml:space="preserve"> </w:t>
      </w:r>
      <w:r w:rsidRPr="007228EB">
        <w:t>dụng</w:t>
      </w:r>
      <w:r w:rsidRPr="007228EB">
        <w:rPr>
          <w:spacing w:val="-6"/>
        </w:rPr>
        <w:t xml:space="preserve"> </w:t>
      </w:r>
      <w:r w:rsidRPr="007228EB">
        <w:t>trong</w:t>
      </w:r>
      <w:r w:rsidRPr="007228EB">
        <w:rPr>
          <w:spacing w:val="-6"/>
        </w:rPr>
        <w:t xml:space="preserve"> </w:t>
      </w:r>
      <w:r w:rsidRPr="007228EB">
        <w:t>5G</w:t>
      </w:r>
      <w:r w:rsidRPr="007228EB">
        <w:rPr>
          <w:spacing w:val="-1"/>
        </w:rPr>
        <w:t xml:space="preserve"> </w:t>
      </w:r>
      <w:r w:rsidRPr="007228EB">
        <w:rPr>
          <w:spacing w:val="-5"/>
        </w:rPr>
        <w:t>[7]</w:t>
      </w:r>
    </w:p>
    <w:p w14:paraId="0301B2CB" w14:textId="77777777" w:rsidR="001E66F0" w:rsidRPr="007228EB" w:rsidRDefault="00457E70" w:rsidP="005D20C8">
      <w:pPr>
        <w:pStyle w:val="BodyText"/>
        <w:spacing w:before="0" w:line="360" w:lineRule="auto"/>
        <w:ind w:left="0" w:right="0" w:firstLine="720"/>
        <w:jc w:val="both"/>
      </w:pPr>
      <w:bookmarkStart w:id="109" w:name="_bookmark20"/>
      <w:bookmarkEnd w:id="109"/>
      <w:r w:rsidRPr="00C96397">
        <w:rPr>
          <w:b/>
          <w:bCs/>
        </w:rPr>
        <w:t>NVF (Network Function Virtualization):</w:t>
      </w:r>
      <w:r w:rsidRPr="007228EB">
        <w:t xml:space="preserve"> NFV là một công nghệ quan trọng trong việc chuyển</w:t>
      </w:r>
      <w:r w:rsidRPr="007228EB">
        <w:rPr>
          <w:spacing w:val="-10"/>
        </w:rPr>
        <w:t xml:space="preserve"> </w:t>
      </w:r>
      <w:r w:rsidRPr="007228EB">
        <w:t>đổi</w:t>
      </w:r>
      <w:r w:rsidRPr="007228EB">
        <w:rPr>
          <w:spacing w:val="-10"/>
        </w:rPr>
        <w:t xml:space="preserve"> </w:t>
      </w:r>
      <w:r w:rsidRPr="007228EB">
        <w:t>cơ</w:t>
      </w:r>
      <w:r w:rsidRPr="007228EB">
        <w:rPr>
          <w:spacing w:val="-10"/>
        </w:rPr>
        <w:t xml:space="preserve"> </w:t>
      </w:r>
      <w:r w:rsidRPr="007228EB">
        <w:t>sở</w:t>
      </w:r>
      <w:r w:rsidRPr="007228EB">
        <w:rPr>
          <w:spacing w:val="-8"/>
        </w:rPr>
        <w:t xml:space="preserve"> </w:t>
      </w:r>
      <w:r w:rsidRPr="007228EB">
        <w:t>hạ</w:t>
      </w:r>
      <w:r w:rsidRPr="007228EB">
        <w:rPr>
          <w:spacing w:val="-7"/>
        </w:rPr>
        <w:t xml:space="preserve"> </w:t>
      </w:r>
      <w:r w:rsidRPr="007228EB">
        <w:t>tầng</w:t>
      </w:r>
      <w:r w:rsidRPr="007228EB">
        <w:rPr>
          <w:spacing w:val="-10"/>
        </w:rPr>
        <w:t xml:space="preserve"> </w:t>
      </w:r>
      <w:r w:rsidRPr="007228EB">
        <w:t>mạng</w:t>
      </w:r>
      <w:r w:rsidRPr="007228EB">
        <w:rPr>
          <w:spacing w:val="-8"/>
        </w:rPr>
        <w:t xml:space="preserve"> </w:t>
      </w:r>
      <w:r w:rsidRPr="007228EB">
        <w:t>từ</w:t>
      </w:r>
      <w:r w:rsidRPr="007228EB">
        <w:rPr>
          <w:spacing w:val="-9"/>
        </w:rPr>
        <w:t xml:space="preserve"> </w:t>
      </w:r>
      <w:r w:rsidRPr="007228EB">
        <w:t>các</w:t>
      </w:r>
      <w:r w:rsidRPr="007228EB">
        <w:rPr>
          <w:spacing w:val="-7"/>
        </w:rPr>
        <w:t xml:space="preserve"> </w:t>
      </w:r>
      <w:r w:rsidRPr="007228EB">
        <w:t>thiết</w:t>
      </w:r>
      <w:r w:rsidRPr="007228EB">
        <w:rPr>
          <w:spacing w:val="-8"/>
        </w:rPr>
        <w:t xml:space="preserve"> </w:t>
      </w:r>
      <w:r w:rsidRPr="007228EB">
        <w:t>bị</w:t>
      </w:r>
      <w:r w:rsidRPr="007228EB">
        <w:rPr>
          <w:spacing w:val="-8"/>
        </w:rPr>
        <w:t xml:space="preserve"> </w:t>
      </w:r>
      <w:r w:rsidRPr="007228EB">
        <w:t>và</w:t>
      </w:r>
      <w:r w:rsidRPr="007228EB">
        <w:rPr>
          <w:spacing w:val="-10"/>
        </w:rPr>
        <w:t xml:space="preserve"> </w:t>
      </w:r>
      <w:r w:rsidRPr="007228EB">
        <w:t>chức</w:t>
      </w:r>
      <w:r w:rsidRPr="007228EB">
        <w:rPr>
          <w:spacing w:val="-10"/>
        </w:rPr>
        <w:t xml:space="preserve"> </w:t>
      </w:r>
      <w:r w:rsidRPr="007228EB">
        <w:t>năng</w:t>
      </w:r>
      <w:r w:rsidRPr="007228EB">
        <w:rPr>
          <w:spacing w:val="-10"/>
        </w:rPr>
        <w:t xml:space="preserve"> </w:t>
      </w:r>
      <w:r w:rsidRPr="007228EB">
        <w:t>dựa</w:t>
      </w:r>
      <w:r w:rsidRPr="007228EB">
        <w:rPr>
          <w:spacing w:val="-7"/>
        </w:rPr>
        <w:t xml:space="preserve"> </w:t>
      </w:r>
      <w:r w:rsidRPr="007228EB">
        <w:t>trên</w:t>
      </w:r>
      <w:r w:rsidRPr="007228EB">
        <w:rPr>
          <w:spacing w:val="-7"/>
        </w:rPr>
        <w:t xml:space="preserve"> </w:t>
      </w:r>
      <w:r w:rsidRPr="007228EB">
        <w:t>phần</w:t>
      </w:r>
      <w:r w:rsidRPr="007228EB">
        <w:rPr>
          <w:spacing w:val="-10"/>
        </w:rPr>
        <w:t xml:space="preserve"> </w:t>
      </w:r>
      <w:r w:rsidRPr="007228EB">
        <w:t>cứng</w:t>
      </w:r>
      <w:r w:rsidRPr="007228EB">
        <w:rPr>
          <w:spacing w:val="-8"/>
        </w:rPr>
        <w:t xml:space="preserve"> </w:t>
      </w:r>
      <w:r w:rsidRPr="007228EB">
        <w:t>sang</w:t>
      </w:r>
      <w:r w:rsidRPr="007228EB">
        <w:rPr>
          <w:spacing w:val="-7"/>
        </w:rPr>
        <w:t xml:space="preserve"> </w:t>
      </w:r>
      <w:r w:rsidRPr="007228EB">
        <w:t xml:space="preserve">các phần mềm chạy trên các máy chủ thông thường hoặc trong môi trường đám mây. NFV giúp tạo ra một môi trường linh hoạt và dễ dàng mở rộng hơn cho các dịch vụ mạng. </w:t>
      </w:r>
      <w:r w:rsidRPr="007228EB">
        <w:rPr>
          <w:spacing w:val="-2"/>
        </w:rPr>
        <w:t>Thay</w:t>
      </w:r>
      <w:r w:rsidRPr="007228EB">
        <w:rPr>
          <w:spacing w:val="-11"/>
        </w:rPr>
        <w:t xml:space="preserve"> </w:t>
      </w:r>
      <w:r w:rsidRPr="007228EB">
        <w:rPr>
          <w:spacing w:val="-2"/>
        </w:rPr>
        <w:t>vì</w:t>
      </w:r>
      <w:r w:rsidRPr="007228EB">
        <w:rPr>
          <w:spacing w:val="-9"/>
        </w:rPr>
        <w:t xml:space="preserve"> </w:t>
      </w:r>
      <w:r w:rsidRPr="007228EB">
        <w:rPr>
          <w:spacing w:val="-2"/>
        </w:rPr>
        <w:t>sử</w:t>
      </w:r>
      <w:r w:rsidRPr="007228EB">
        <w:rPr>
          <w:spacing w:val="-10"/>
        </w:rPr>
        <w:t xml:space="preserve"> </w:t>
      </w:r>
      <w:r w:rsidRPr="007228EB">
        <w:rPr>
          <w:spacing w:val="-2"/>
        </w:rPr>
        <w:t>dụng</w:t>
      </w:r>
      <w:r w:rsidRPr="007228EB">
        <w:rPr>
          <w:spacing w:val="-9"/>
        </w:rPr>
        <w:t xml:space="preserve"> </w:t>
      </w:r>
      <w:r w:rsidRPr="007228EB">
        <w:rPr>
          <w:spacing w:val="-2"/>
        </w:rPr>
        <w:t>các</w:t>
      </w:r>
      <w:r w:rsidRPr="007228EB">
        <w:rPr>
          <w:spacing w:val="-11"/>
        </w:rPr>
        <w:t xml:space="preserve"> </w:t>
      </w:r>
      <w:r w:rsidRPr="007228EB">
        <w:rPr>
          <w:spacing w:val="-2"/>
        </w:rPr>
        <w:t>thiết</w:t>
      </w:r>
      <w:r w:rsidRPr="007228EB">
        <w:rPr>
          <w:spacing w:val="-11"/>
        </w:rPr>
        <w:t xml:space="preserve"> </w:t>
      </w:r>
      <w:r w:rsidRPr="007228EB">
        <w:rPr>
          <w:spacing w:val="-2"/>
        </w:rPr>
        <w:t>bị</w:t>
      </w:r>
      <w:r w:rsidRPr="007228EB">
        <w:rPr>
          <w:spacing w:val="-9"/>
        </w:rPr>
        <w:t xml:space="preserve"> </w:t>
      </w:r>
      <w:r w:rsidRPr="007228EB">
        <w:rPr>
          <w:spacing w:val="-2"/>
        </w:rPr>
        <w:t>chuyên</w:t>
      </w:r>
      <w:r w:rsidRPr="007228EB">
        <w:rPr>
          <w:spacing w:val="-9"/>
        </w:rPr>
        <w:t xml:space="preserve"> </w:t>
      </w:r>
      <w:r w:rsidRPr="007228EB">
        <w:rPr>
          <w:spacing w:val="-2"/>
        </w:rPr>
        <w:t>dụng</w:t>
      </w:r>
      <w:r w:rsidRPr="007228EB">
        <w:rPr>
          <w:spacing w:val="-9"/>
        </w:rPr>
        <w:t xml:space="preserve"> </w:t>
      </w:r>
      <w:r w:rsidRPr="007228EB">
        <w:rPr>
          <w:spacing w:val="-2"/>
        </w:rPr>
        <w:t>(từ</w:t>
      </w:r>
      <w:r w:rsidRPr="007228EB">
        <w:rPr>
          <w:spacing w:val="-10"/>
        </w:rPr>
        <w:t xml:space="preserve"> </w:t>
      </w:r>
      <w:r w:rsidRPr="007228EB">
        <w:rPr>
          <w:spacing w:val="-2"/>
        </w:rPr>
        <w:t>các</w:t>
      </w:r>
      <w:r w:rsidRPr="007228EB">
        <w:rPr>
          <w:spacing w:val="-11"/>
        </w:rPr>
        <w:t xml:space="preserve"> </w:t>
      </w:r>
      <w:r w:rsidRPr="007228EB">
        <w:rPr>
          <w:spacing w:val="-2"/>
        </w:rPr>
        <w:t>hệ</w:t>
      </w:r>
      <w:r w:rsidRPr="007228EB">
        <w:rPr>
          <w:spacing w:val="-11"/>
        </w:rPr>
        <w:t xml:space="preserve"> </w:t>
      </w:r>
      <w:r w:rsidRPr="007228EB">
        <w:rPr>
          <w:spacing w:val="-2"/>
        </w:rPr>
        <w:t>thống</w:t>
      </w:r>
      <w:r w:rsidRPr="007228EB">
        <w:rPr>
          <w:spacing w:val="-9"/>
        </w:rPr>
        <w:t xml:space="preserve"> </w:t>
      </w:r>
      <w:r w:rsidRPr="007228EB">
        <w:rPr>
          <w:spacing w:val="-2"/>
        </w:rPr>
        <w:t>phần</w:t>
      </w:r>
      <w:r w:rsidRPr="007228EB">
        <w:rPr>
          <w:spacing w:val="-9"/>
        </w:rPr>
        <w:t xml:space="preserve"> </w:t>
      </w:r>
      <w:r w:rsidRPr="007228EB">
        <w:rPr>
          <w:spacing w:val="-2"/>
        </w:rPr>
        <w:t>cứng</w:t>
      </w:r>
      <w:r w:rsidRPr="007228EB">
        <w:rPr>
          <w:spacing w:val="-9"/>
        </w:rPr>
        <w:t xml:space="preserve"> </w:t>
      </w:r>
      <w:r w:rsidRPr="007228EB">
        <w:rPr>
          <w:spacing w:val="-2"/>
        </w:rPr>
        <w:t>như</w:t>
      </w:r>
      <w:r w:rsidRPr="007228EB">
        <w:rPr>
          <w:spacing w:val="-11"/>
        </w:rPr>
        <w:t xml:space="preserve"> </w:t>
      </w:r>
      <w:r w:rsidRPr="007228EB">
        <w:rPr>
          <w:spacing w:val="-2"/>
        </w:rPr>
        <w:t>router,</w:t>
      </w:r>
      <w:r w:rsidRPr="007228EB">
        <w:rPr>
          <w:spacing w:val="-12"/>
        </w:rPr>
        <w:t xml:space="preserve"> </w:t>
      </w:r>
      <w:r w:rsidRPr="007228EB">
        <w:rPr>
          <w:spacing w:val="-2"/>
        </w:rPr>
        <w:t xml:space="preserve">firewall, </w:t>
      </w:r>
      <w:r w:rsidRPr="007228EB">
        <w:t>hay</w:t>
      </w:r>
      <w:r w:rsidRPr="007228EB">
        <w:rPr>
          <w:spacing w:val="-16"/>
        </w:rPr>
        <w:t xml:space="preserve"> </w:t>
      </w:r>
      <w:r w:rsidRPr="007228EB">
        <w:t>các</w:t>
      </w:r>
      <w:r w:rsidRPr="007228EB">
        <w:rPr>
          <w:spacing w:val="-15"/>
        </w:rPr>
        <w:t xml:space="preserve"> </w:t>
      </w:r>
      <w:r w:rsidRPr="007228EB">
        <w:t>trạm</w:t>
      </w:r>
      <w:r w:rsidRPr="007228EB">
        <w:rPr>
          <w:spacing w:val="-16"/>
        </w:rPr>
        <w:t xml:space="preserve"> </w:t>
      </w:r>
      <w:r w:rsidRPr="007228EB">
        <w:t>cơ</w:t>
      </w:r>
      <w:r w:rsidRPr="007228EB">
        <w:rPr>
          <w:spacing w:val="-16"/>
        </w:rPr>
        <w:t xml:space="preserve"> </w:t>
      </w:r>
      <w:r w:rsidRPr="007228EB">
        <w:t>sở</w:t>
      </w:r>
      <w:r w:rsidRPr="007228EB">
        <w:rPr>
          <w:spacing w:val="-16"/>
        </w:rPr>
        <w:t xml:space="preserve"> </w:t>
      </w:r>
      <w:r w:rsidRPr="007228EB">
        <w:t>di</w:t>
      </w:r>
      <w:r w:rsidRPr="007228EB">
        <w:rPr>
          <w:spacing w:val="-16"/>
        </w:rPr>
        <w:t xml:space="preserve"> </w:t>
      </w:r>
      <w:r w:rsidRPr="007228EB">
        <w:t>động),</w:t>
      </w:r>
      <w:r w:rsidRPr="007228EB">
        <w:rPr>
          <w:spacing w:val="-16"/>
        </w:rPr>
        <w:t xml:space="preserve"> </w:t>
      </w:r>
      <w:r w:rsidRPr="007228EB">
        <w:t>các</w:t>
      </w:r>
      <w:r w:rsidRPr="007228EB">
        <w:rPr>
          <w:spacing w:val="-15"/>
        </w:rPr>
        <w:t xml:space="preserve"> </w:t>
      </w:r>
      <w:r w:rsidRPr="007228EB">
        <w:t>chức</w:t>
      </w:r>
      <w:r w:rsidRPr="007228EB">
        <w:rPr>
          <w:spacing w:val="-16"/>
        </w:rPr>
        <w:t xml:space="preserve"> </w:t>
      </w:r>
      <w:r w:rsidRPr="007228EB">
        <w:t>năng</w:t>
      </w:r>
      <w:r w:rsidRPr="007228EB">
        <w:rPr>
          <w:spacing w:val="-16"/>
        </w:rPr>
        <w:t xml:space="preserve"> </w:t>
      </w:r>
      <w:r w:rsidRPr="007228EB">
        <w:t>mạng</w:t>
      </w:r>
      <w:r w:rsidRPr="007228EB">
        <w:rPr>
          <w:spacing w:val="-16"/>
        </w:rPr>
        <w:t xml:space="preserve"> </w:t>
      </w:r>
      <w:r w:rsidRPr="007228EB">
        <w:t>như</w:t>
      </w:r>
      <w:r w:rsidRPr="007228EB">
        <w:rPr>
          <w:spacing w:val="-15"/>
        </w:rPr>
        <w:t xml:space="preserve"> </w:t>
      </w:r>
      <w:r w:rsidRPr="007228EB">
        <w:t>định</w:t>
      </w:r>
      <w:r w:rsidRPr="007228EB">
        <w:rPr>
          <w:spacing w:val="-16"/>
        </w:rPr>
        <w:t xml:space="preserve"> </w:t>
      </w:r>
      <w:r w:rsidRPr="007228EB">
        <w:t>tuyến</w:t>
      </w:r>
      <w:r w:rsidRPr="007228EB">
        <w:rPr>
          <w:spacing w:val="-16"/>
        </w:rPr>
        <w:t xml:space="preserve"> </w:t>
      </w:r>
      <w:r w:rsidRPr="007228EB">
        <w:t>(routing),</w:t>
      </w:r>
      <w:r w:rsidRPr="007228EB">
        <w:rPr>
          <w:spacing w:val="-16"/>
        </w:rPr>
        <w:t xml:space="preserve"> </w:t>
      </w:r>
      <w:r w:rsidRPr="007228EB">
        <w:t>chuyển</w:t>
      </w:r>
      <w:r w:rsidRPr="007228EB">
        <w:rPr>
          <w:spacing w:val="-16"/>
        </w:rPr>
        <w:t xml:space="preserve"> </w:t>
      </w:r>
      <w:r w:rsidRPr="007228EB">
        <w:t>mạch (switching),</w:t>
      </w:r>
      <w:r w:rsidRPr="007228EB">
        <w:rPr>
          <w:spacing w:val="-15"/>
        </w:rPr>
        <w:t xml:space="preserve"> </w:t>
      </w:r>
      <w:r w:rsidRPr="007228EB">
        <w:t>bảo</w:t>
      </w:r>
      <w:r w:rsidRPr="007228EB">
        <w:rPr>
          <w:spacing w:val="-14"/>
        </w:rPr>
        <w:t xml:space="preserve"> </w:t>
      </w:r>
      <w:r w:rsidRPr="007228EB">
        <w:t>mật</w:t>
      </w:r>
      <w:r w:rsidRPr="007228EB">
        <w:rPr>
          <w:spacing w:val="-15"/>
        </w:rPr>
        <w:t xml:space="preserve"> </w:t>
      </w:r>
      <w:r w:rsidRPr="007228EB">
        <w:t>(security),</w:t>
      </w:r>
      <w:r w:rsidRPr="007228EB">
        <w:rPr>
          <w:spacing w:val="-14"/>
        </w:rPr>
        <w:t xml:space="preserve"> </w:t>
      </w:r>
      <w:r w:rsidRPr="007228EB">
        <w:t>và</w:t>
      </w:r>
      <w:r w:rsidRPr="007228EB">
        <w:rPr>
          <w:spacing w:val="-13"/>
        </w:rPr>
        <w:t xml:space="preserve"> </w:t>
      </w:r>
      <w:r w:rsidRPr="007228EB">
        <w:t>cả</w:t>
      </w:r>
      <w:r w:rsidRPr="007228EB">
        <w:rPr>
          <w:spacing w:val="-15"/>
        </w:rPr>
        <w:t xml:space="preserve"> </w:t>
      </w:r>
      <w:r w:rsidRPr="007228EB">
        <w:t>các</w:t>
      </w:r>
      <w:r w:rsidRPr="007228EB">
        <w:rPr>
          <w:spacing w:val="-13"/>
        </w:rPr>
        <w:t xml:space="preserve"> </w:t>
      </w:r>
      <w:r w:rsidRPr="007228EB">
        <w:t>ứng</w:t>
      </w:r>
      <w:r w:rsidRPr="007228EB">
        <w:rPr>
          <w:spacing w:val="-13"/>
        </w:rPr>
        <w:t xml:space="preserve"> </w:t>
      </w:r>
      <w:r w:rsidRPr="007228EB">
        <w:t>dụng</w:t>
      </w:r>
      <w:r w:rsidRPr="007228EB">
        <w:rPr>
          <w:spacing w:val="-15"/>
        </w:rPr>
        <w:t xml:space="preserve"> </w:t>
      </w:r>
      <w:r w:rsidRPr="007228EB">
        <w:t>dịch</w:t>
      </w:r>
      <w:r w:rsidRPr="007228EB">
        <w:rPr>
          <w:spacing w:val="-13"/>
        </w:rPr>
        <w:t xml:space="preserve"> </w:t>
      </w:r>
      <w:r w:rsidRPr="007228EB">
        <w:t>vụ</w:t>
      </w:r>
      <w:r w:rsidRPr="007228EB">
        <w:rPr>
          <w:spacing w:val="-13"/>
        </w:rPr>
        <w:t xml:space="preserve"> </w:t>
      </w:r>
      <w:r w:rsidRPr="007228EB">
        <w:t>khác</w:t>
      </w:r>
      <w:r w:rsidRPr="007228EB">
        <w:rPr>
          <w:spacing w:val="-14"/>
        </w:rPr>
        <w:t xml:space="preserve"> </w:t>
      </w:r>
      <w:r w:rsidRPr="007228EB">
        <w:t>được</w:t>
      </w:r>
      <w:r w:rsidRPr="007228EB">
        <w:rPr>
          <w:spacing w:val="-13"/>
        </w:rPr>
        <w:t xml:space="preserve"> </w:t>
      </w:r>
      <w:r w:rsidRPr="007228EB">
        <w:t>triển</w:t>
      </w:r>
      <w:r w:rsidRPr="007228EB">
        <w:rPr>
          <w:spacing w:val="-15"/>
        </w:rPr>
        <w:t xml:space="preserve"> </w:t>
      </w:r>
      <w:r w:rsidRPr="007228EB">
        <w:t>khai</w:t>
      </w:r>
      <w:r w:rsidRPr="007228EB">
        <w:rPr>
          <w:spacing w:val="-15"/>
        </w:rPr>
        <w:t xml:space="preserve"> </w:t>
      </w:r>
      <w:r w:rsidRPr="007228EB">
        <w:t>và</w:t>
      </w:r>
      <w:r w:rsidRPr="007228EB">
        <w:rPr>
          <w:spacing w:val="-13"/>
        </w:rPr>
        <w:t xml:space="preserve"> </w:t>
      </w:r>
      <w:r w:rsidRPr="007228EB">
        <w:t>quản lý như các ứng dụng phần mềm trên nền tảng ảo hóa.</w:t>
      </w:r>
    </w:p>
    <w:p w14:paraId="7334CB3E" w14:textId="77777777" w:rsidR="001E66F0" w:rsidRPr="007228EB" w:rsidRDefault="00457E70" w:rsidP="005D20C8">
      <w:pPr>
        <w:pStyle w:val="BodyText"/>
        <w:spacing w:before="0" w:line="360" w:lineRule="auto"/>
        <w:ind w:left="0" w:right="0" w:firstLine="720"/>
        <w:jc w:val="both"/>
      </w:pPr>
      <w:r w:rsidRPr="00C96397">
        <w:rPr>
          <w:b/>
          <w:bCs/>
        </w:rPr>
        <w:t>SDN (Software-Defined Networking):</w:t>
      </w:r>
      <w:r w:rsidRPr="007228EB">
        <w:t xml:space="preserve"> SDN trong mạng 5G đóng vai trò quan trọng trong việc tạo ra một môi trường mạng linh hoạt, dễ mở rộng và có khả năng tự động hóa</w:t>
      </w:r>
      <w:r w:rsidRPr="007228EB">
        <w:rPr>
          <w:spacing w:val="-5"/>
        </w:rPr>
        <w:t xml:space="preserve"> </w:t>
      </w:r>
      <w:r w:rsidRPr="007228EB">
        <w:t>cao</w:t>
      </w:r>
      <w:r w:rsidRPr="007228EB">
        <w:rPr>
          <w:spacing w:val="-5"/>
        </w:rPr>
        <w:t xml:space="preserve"> </w:t>
      </w:r>
      <w:r w:rsidRPr="007228EB">
        <w:t>hơn.</w:t>
      </w:r>
      <w:r w:rsidRPr="007228EB">
        <w:rPr>
          <w:spacing w:val="-5"/>
        </w:rPr>
        <w:t xml:space="preserve"> </w:t>
      </w:r>
      <w:r w:rsidRPr="007228EB">
        <w:t>SDN</w:t>
      </w:r>
      <w:r w:rsidRPr="007228EB">
        <w:rPr>
          <w:spacing w:val="-5"/>
        </w:rPr>
        <w:t xml:space="preserve"> </w:t>
      </w:r>
      <w:r w:rsidRPr="007228EB">
        <w:t>trong</w:t>
      </w:r>
      <w:r w:rsidRPr="007228EB">
        <w:rPr>
          <w:spacing w:val="-5"/>
        </w:rPr>
        <w:t xml:space="preserve"> </w:t>
      </w:r>
      <w:r w:rsidRPr="007228EB">
        <w:t>mạng</w:t>
      </w:r>
      <w:r w:rsidRPr="007228EB">
        <w:rPr>
          <w:spacing w:val="-5"/>
        </w:rPr>
        <w:t xml:space="preserve"> </w:t>
      </w:r>
      <w:r w:rsidRPr="007228EB">
        <w:t>5G</w:t>
      </w:r>
      <w:r w:rsidRPr="007228EB">
        <w:rPr>
          <w:spacing w:val="-5"/>
        </w:rPr>
        <w:t xml:space="preserve"> </w:t>
      </w:r>
      <w:r w:rsidRPr="007228EB">
        <w:t>bao</w:t>
      </w:r>
      <w:r w:rsidRPr="007228EB">
        <w:rPr>
          <w:spacing w:val="-3"/>
        </w:rPr>
        <w:t xml:space="preserve"> </w:t>
      </w:r>
      <w:r w:rsidRPr="007228EB">
        <w:t>gồm</w:t>
      </w:r>
      <w:r w:rsidRPr="007228EB">
        <w:rPr>
          <w:spacing w:val="-5"/>
        </w:rPr>
        <w:t xml:space="preserve"> </w:t>
      </w:r>
      <w:r w:rsidRPr="007228EB">
        <w:t>các</w:t>
      </w:r>
      <w:r w:rsidRPr="007228EB">
        <w:rPr>
          <w:spacing w:val="-4"/>
        </w:rPr>
        <w:t xml:space="preserve"> </w:t>
      </w:r>
      <w:r w:rsidRPr="007228EB">
        <w:t>ứng</w:t>
      </w:r>
      <w:r w:rsidRPr="007228EB">
        <w:rPr>
          <w:spacing w:val="-5"/>
        </w:rPr>
        <w:t xml:space="preserve"> </w:t>
      </w:r>
      <w:r w:rsidRPr="007228EB">
        <w:t>dụng</w:t>
      </w:r>
      <w:r w:rsidRPr="007228EB">
        <w:rPr>
          <w:spacing w:val="-3"/>
        </w:rPr>
        <w:t xml:space="preserve"> </w:t>
      </w:r>
      <w:r w:rsidRPr="007228EB">
        <w:t>và</w:t>
      </w:r>
      <w:r w:rsidRPr="007228EB">
        <w:rPr>
          <w:spacing w:val="-5"/>
        </w:rPr>
        <w:t xml:space="preserve"> </w:t>
      </w:r>
      <w:r w:rsidRPr="007228EB">
        <w:t>cải</w:t>
      </w:r>
      <w:r w:rsidRPr="007228EB">
        <w:rPr>
          <w:spacing w:val="-5"/>
        </w:rPr>
        <w:t xml:space="preserve"> </w:t>
      </w:r>
      <w:r w:rsidRPr="007228EB">
        <w:t>tiến</w:t>
      </w:r>
      <w:r w:rsidRPr="007228EB">
        <w:rPr>
          <w:spacing w:val="-3"/>
        </w:rPr>
        <w:t xml:space="preserve"> </w:t>
      </w:r>
      <w:r w:rsidRPr="007228EB">
        <w:t>để</w:t>
      </w:r>
      <w:r w:rsidRPr="007228EB">
        <w:rPr>
          <w:spacing w:val="-5"/>
        </w:rPr>
        <w:t xml:space="preserve"> </w:t>
      </w:r>
      <w:r w:rsidRPr="007228EB">
        <w:t>tối</w:t>
      </w:r>
      <w:r w:rsidRPr="007228EB">
        <w:rPr>
          <w:spacing w:val="-5"/>
        </w:rPr>
        <w:t xml:space="preserve"> </w:t>
      </w:r>
      <w:r w:rsidRPr="007228EB">
        <w:t>ưu</w:t>
      </w:r>
      <w:r w:rsidRPr="007228EB">
        <w:rPr>
          <w:spacing w:val="-5"/>
        </w:rPr>
        <w:t xml:space="preserve"> </w:t>
      </w:r>
      <w:r w:rsidRPr="007228EB">
        <w:t>hóa</w:t>
      </w:r>
      <w:r w:rsidRPr="007228EB">
        <w:rPr>
          <w:spacing w:val="-3"/>
        </w:rPr>
        <w:t xml:space="preserve"> </w:t>
      </w:r>
      <w:r w:rsidRPr="007228EB">
        <w:t>quản lý mạng và cung cấp các dịch vụ điện toán đám mây (cloud computing) trên nền tảng 5G. Đặc điểm chính của SDN là phân tách điều khiển (Control Plane) và dữ liệu (Data Plane). Công nghệ SDN trong mạng 5G phân tách các chức năng điều khiển mạng và chuyển</w:t>
      </w:r>
      <w:r w:rsidRPr="007228EB">
        <w:rPr>
          <w:spacing w:val="-12"/>
        </w:rPr>
        <w:t xml:space="preserve"> </w:t>
      </w:r>
      <w:r w:rsidRPr="007228EB">
        <w:t>tiếp</w:t>
      </w:r>
      <w:r w:rsidRPr="007228EB">
        <w:rPr>
          <w:spacing w:val="-12"/>
        </w:rPr>
        <w:t xml:space="preserve"> </w:t>
      </w:r>
      <w:r w:rsidRPr="007228EB">
        <w:t>dữ</w:t>
      </w:r>
      <w:r w:rsidRPr="007228EB">
        <w:rPr>
          <w:spacing w:val="-11"/>
        </w:rPr>
        <w:t xml:space="preserve"> </w:t>
      </w:r>
      <w:r w:rsidRPr="007228EB">
        <w:t>liệu.</w:t>
      </w:r>
      <w:r w:rsidRPr="007228EB">
        <w:rPr>
          <w:spacing w:val="-12"/>
        </w:rPr>
        <w:t xml:space="preserve"> </w:t>
      </w:r>
      <w:r w:rsidRPr="007228EB">
        <w:t>Điều</w:t>
      </w:r>
      <w:r w:rsidRPr="007228EB">
        <w:rPr>
          <w:spacing w:val="-12"/>
        </w:rPr>
        <w:t xml:space="preserve"> </w:t>
      </w:r>
      <w:r w:rsidRPr="007228EB">
        <w:t>này</w:t>
      </w:r>
      <w:r w:rsidRPr="007228EB">
        <w:rPr>
          <w:spacing w:val="-12"/>
        </w:rPr>
        <w:t xml:space="preserve"> </w:t>
      </w:r>
      <w:r w:rsidRPr="007228EB">
        <w:t>cho</w:t>
      </w:r>
      <w:r w:rsidRPr="007228EB">
        <w:rPr>
          <w:spacing w:val="-12"/>
        </w:rPr>
        <w:t xml:space="preserve"> </w:t>
      </w:r>
      <w:r w:rsidRPr="007228EB">
        <w:t>phép</w:t>
      </w:r>
      <w:r w:rsidRPr="007228EB">
        <w:rPr>
          <w:spacing w:val="-12"/>
        </w:rPr>
        <w:t xml:space="preserve"> </w:t>
      </w:r>
      <w:r w:rsidRPr="007228EB">
        <w:t>quản</w:t>
      </w:r>
      <w:r w:rsidRPr="007228EB">
        <w:rPr>
          <w:spacing w:val="-12"/>
        </w:rPr>
        <w:t xml:space="preserve"> </w:t>
      </w:r>
      <w:r w:rsidRPr="007228EB">
        <w:t>trị</w:t>
      </w:r>
      <w:r w:rsidRPr="007228EB">
        <w:rPr>
          <w:spacing w:val="-12"/>
        </w:rPr>
        <w:t xml:space="preserve"> </w:t>
      </w:r>
      <w:r w:rsidRPr="007228EB">
        <w:t>mạng</w:t>
      </w:r>
      <w:r w:rsidRPr="007228EB">
        <w:rPr>
          <w:spacing w:val="-10"/>
        </w:rPr>
        <w:t xml:space="preserve"> </w:t>
      </w:r>
      <w:r w:rsidRPr="007228EB">
        <w:t>tập</w:t>
      </w:r>
      <w:r w:rsidRPr="007228EB">
        <w:rPr>
          <w:spacing w:val="-12"/>
        </w:rPr>
        <w:t xml:space="preserve"> </w:t>
      </w:r>
      <w:r w:rsidRPr="007228EB">
        <w:t>trung</w:t>
      </w:r>
      <w:r w:rsidRPr="007228EB">
        <w:rPr>
          <w:spacing w:val="-12"/>
        </w:rPr>
        <w:t xml:space="preserve"> </w:t>
      </w:r>
      <w:r w:rsidRPr="007228EB">
        <w:t>điều</w:t>
      </w:r>
      <w:r w:rsidRPr="007228EB">
        <w:rPr>
          <w:spacing w:val="-12"/>
        </w:rPr>
        <w:t xml:space="preserve"> </w:t>
      </w:r>
      <w:r w:rsidRPr="007228EB">
        <w:t>khiển</w:t>
      </w:r>
      <w:r w:rsidRPr="007228EB">
        <w:rPr>
          <w:spacing w:val="-12"/>
        </w:rPr>
        <w:t xml:space="preserve"> </w:t>
      </w:r>
      <w:r w:rsidRPr="007228EB">
        <w:t>toàn</w:t>
      </w:r>
      <w:r w:rsidRPr="007228EB">
        <w:rPr>
          <w:spacing w:val="-10"/>
        </w:rPr>
        <w:t xml:space="preserve"> </w:t>
      </w:r>
      <w:r w:rsidRPr="007228EB">
        <w:t>bộ</w:t>
      </w:r>
      <w:r w:rsidRPr="007228EB">
        <w:rPr>
          <w:spacing w:val="-10"/>
        </w:rPr>
        <w:t xml:space="preserve"> </w:t>
      </w:r>
      <w:r w:rsidRPr="007228EB">
        <w:t>mạng thông</w:t>
      </w:r>
      <w:r w:rsidRPr="007228EB">
        <w:rPr>
          <w:spacing w:val="-5"/>
        </w:rPr>
        <w:t xml:space="preserve"> </w:t>
      </w:r>
      <w:r w:rsidRPr="007228EB">
        <w:t>qua</w:t>
      </w:r>
      <w:r w:rsidRPr="007228EB">
        <w:rPr>
          <w:spacing w:val="-5"/>
        </w:rPr>
        <w:t xml:space="preserve"> </w:t>
      </w:r>
      <w:r w:rsidRPr="007228EB">
        <w:t>một</w:t>
      </w:r>
      <w:r w:rsidRPr="007228EB">
        <w:rPr>
          <w:spacing w:val="-3"/>
        </w:rPr>
        <w:t xml:space="preserve"> </w:t>
      </w:r>
      <w:r w:rsidRPr="007228EB">
        <w:t>trung</w:t>
      </w:r>
      <w:r w:rsidRPr="007228EB">
        <w:rPr>
          <w:spacing w:val="-3"/>
        </w:rPr>
        <w:t xml:space="preserve"> </w:t>
      </w:r>
      <w:r w:rsidRPr="007228EB">
        <w:t>tâm</w:t>
      </w:r>
      <w:r w:rsidRPr="007228EB">
        <w:rPr>
          <w:spacing w:val="-5"/>
        </w:rPr>
        <w:t xml:space="preserve"> </w:t>
      </w:r>
      <w:r w:rsidRPr="007228EB">
        <w:t>điều</w:t>
      </w:r>
      <w:r w:rsidRPr="007228EB">
        <w:rPr>
          <w:spacing w:val="-3"/>
        </w:rPr>
        <w:t xml:space="preserve"> </w:t>
      </w:r>
      <w:r w:rsidRPr="007228EB">
        <w:t>khiển</w:t>
      </w:r>
      <w:r w:rsidRPr="007228EB">
        <w:rPr>
          <w:spacing w:val="-3"/>
        </w:rPr>
        <w:t xml:space="preserve"> </w:t>
      </w:r>
      <w:r w:rsidRPr="007228EB">
        <w:t>SDN</w:t>
      </w:r>
      <w:r w:rsidRPr="007228EB">
        <w:rPr>
          <w:spacing w:val="-3"/>
        </w:rPr>
        <w:t xml:space="preserve"> </w:t>
      </w:r>
      <w:r w:rsidRPr="007228EB">
        <w:t>(SDN</w:t>
      </w:r>
      <w:r w:rsidRPr="007228EB">
        <w:rPr>
          <w:spacing w:val="-5"/>
        </w:rPr>
        <w:t xml:space="preserve"> </w:t>
      </w:r>
      <w:r w:rsidRPr="007228EB">
        <w:t>Controller),</w:t>
      </w:r>
      <w:r w:rsidRPr="007228EB">
        <w:rPr>
          <w:spacing w:val="-5"/>
        </w:rPr>
        <w:t xml:space="preserve"> </w:t>
      </w:r>
      <w:r w:rsidRPr="007228EB">
        <w:t>trong</w:t>
      </w:r>
      <w:r w:rsidRPr="007228EB">
        <w:rPr>
          <w:spacing w:val="-5"/>
        </w:rPr>
        <w:t xml:space="preserve"> </w:t>
      </w:r>
      <w:r w:rsidRPr="007228EB">
        <w:t>khi</w:t>
      </w:r>
      <w:r w:rsidRPr="007228EB">
        <w:rPr>
          <w:spacing w:val="-5"/>
        </w:rPr>
        <w:t xml:space="preserve"> </w:t>
      </w:r>
      <w:r w:rsidRPr="007228EB">
        <w:t>dữ</w:t>
      </w:r>
      <w:r w:rsidRPr="007228EB">
        <w:rPr>
          <w:spacing w:val="-4"/>
        </w:rPr>
        <w:t xml:space="preserve"> </w:t>
      </w:r>
      <w:r w:rsidRPr="007228EB">
        <w:t>liệu</w:t>
      </w:r>
      <w:r w:rsidRPr="007228EB">
        <w:rPr>
          <w:spacing w:val="-3"/>
        </w:rPr>
        <w:t xml:space="preserve"> </w:t>
      </w:r>
      <w:r w:rsidRPr="007228EB">
        <w:t>vẫn</w:t>
      </w:r>
      <w:r w:rsidRPr="007228EB">
        <w:rPr>
          <w:spacing w:val="-5"/>
        </w:rPr>
        <w:t xml:space="preserve"> </w:t>
      </w:r>
      <w:r w:rsidRPr="007228EB">
        <w:t>được chuyển tiếp theo các quy tắc đã được định nghĩa trước.</w:t>
      </w:r>
    </w:p>
    <w:p w14:paraId="4B660963" w14:textId="77777777" w:rsidR="001E66F0" w:rsidRPr="007228EB" w:rsidRDefault="00457E70">
      <w:pPr>
        <w:pStyle w:val="BodyText"/>
        <w:spacing w:before="0" w:line="360" w:lineRule="auto"/>
        <w:ind w:left="0" w:right="0" w:firstLine="720"/>
        <w:jc w:val="both"/>
        <w:pPrChange w:id="110" w:author="PC" w:date="2025-06-23T14:07:00Z" w16du:dateUtc="2025-06-23T07:07:00Z">
          <w:pPr>
            <w:pStyle w:val="BodyText"/>
            <w:spacing w:before="0" w:line="360" w:lineRule="auto"/>
            <w:ind w:left="0" w:right="0"/>
            <w:jc w:val="both"/>
          </w:pPr>
        </w:pPrChange>
      </w:pPr>
      <w:r w:rsidRPr="00C96397">
        <w:rPr>
          <w:b/>
          <w:bCs/>
        </w:rPr>
        <w:t>NR (New Radio):</w:t>
      </w:r>
      <w:r w:rsidRPr="007228EB">
        <w:t xml:space="preserve"> NR là một phần quan trọng của chuẩn 5G được phát triển bởi 3GPP (Third</w:t>
      </w:r>
      <w:r w:rsidRPr="007228EB">
        <w:rPr>
          <w:spacing w:val="-10"/>
        </w:rPr>
        <w:t xml:space="preserve"> </w:t>
      </w:r>
      <w:r w:rsidRPr="007228EB">
        <w:t>Generation</w:t>
      </w:r>
      <w:r w:rsidRPr="007228EB">
        <w:rPr>
          <w:spacing w:val="-9"/>
        </w:rPr>
        <w:t xml:space="preserve"> </w:t>
      </w:r>
      <w:r w:rsidRPr="007228EB">
        <w:t>Partnership</w:t>
      </w:r>
      <w:r w:rsidRPr="007228EB">
        <w:rPr>
          <w:spacing w:val="-8"/>
        </w:rPr>
        <w:t xml:space="preserve"> </w:t>
      </w:r>
      <w:r w:rsidRPr="007228EB">
        <w:t>Project).</w:t>
      </w:r>
      <w:r w:rsidRPr="007228EB">
        <w:rPr>
          <w:spacing w:val="-9"/>
        </w:rPr>
        <w:t xml:space="preserve"> </w:t>
      </w:r>
      <w:r w:rsidRPr="007228EB">
        <w:t>NR</w:t>
      </w:r>
      <w:r w:rsidRPr="007228EB">
        <w:rPr>
          <w:spacing w:val="-9"/>
        </w:rPr>
        <w:t xml:space="preserve"> </w:t>
      </w:r>
      <w:r w:rsidRPr="007228EB">
        <w:t>là</w:t>
      </w:r>
      <w:r w:rsidRPr="007228EB">
        <w:rPr>
          <w:spacing w:val="-8"/>
        </w:rPr>
        <w:t xml:space="preserve"> </w:t>
      </w:r>
      <w:r w:rsidRPr="007228EB">
        <w:t>tiêu</w:t>
      </w:r>
      <w:r w:rsidRPr="007228EB">
        <w:rPr>
          <w:spacing w:val="-10"/>
        </w:rPr>
        <w:t xml:space="preserve"> </w:t>
      </w:r>
      <w:r w:rsidRPr="007228EB">
        <w:t>chuẩn</w:t>
      </w:r>
      <w:r w:rsidRPr="007228EB">
        <w:rPr>
          <w:spacing w:val="-10"/>
        </w:rPr>
        <w:t xml:space="preserve"> </w:t>
      </w:r>
      <w:r w:rsidRPr="007228EB">
        <w:t>kỹ</w:t>
      </w:r>
      <w:r w:rsidRPr="007228EB">
        <w:rPr>
          <w:spacing w:val="-8"/>
        </w:rPr>
        <w:t xml:space="preserve"> </w:t>
      </w:r>
      <w:r w:rsidRPr="007228EB">
        <w:t>thuật</w:t>
      </w:r>
      <w:r w:rsidRPr="007228EB">
        <w:rPr>
          <w:spacing w:val="-9"/>
        </w:rPr>
        <w:t xml:space="preserve"> </w:t>
      </w:r>
      <w:r w:rsidRPr="007228EB">
        <w:t>cho</w:t>
      </w:r>
      <w:r w:rsidRPr="007228EB">
        <w:rPr>
          <w:spacing w:val="-9"/>
        </w:rPr>
        <w:t xml:space="preserve"> </w:t>
      </w:r>
      <w:r w:rsidRPr="007228EB">
        <w:t>các</w:t>
      </w:r>
      <w:r w:rsidRPr="007228EB">
        <w:rPr>
          <w:spacing w:val="-10"/>
        </w:rPr>
        <w:t xml:space="preserve"> </w:t>
      </w:r>
      <w:r w:rsidRPr="007228EB">
        <w:t>mạng</w:t>
      </w:r>
      <w:r w:rsidRPr="007228EB">
        <w:rPr>
          <w:spacing w:val="-10"/>
        </w:rPr>
        <w:t xml:space="preserve"> </w:t>
      </w:r>
      <w:r w:rsidRPr="007228EB">
        <w:t>di</w:t>
      </w:r>
      <w:r w:rsidRPr="007228EB">
        <w:rPr>
          <w:spacing w:val="-9"/>
        </w:rPr>
        <w:t xml:space="preserve"> </w:t>
      </w:r>
      <w:r w:rsidRPr="007228EB">
        <w:t>động 5G</w:t>
      </w:r>
      <w:r w:rsidRPr="007228EB">
        <w:rPr>
          <w:spacing w:val="-3"/>
        </w:rPr>
        <w:t xml:space="preserve"> </w:t>
      </w:r>
      <w:r w:rsidRPr="007228EB">
        <w:t>và</w:t>
      </w:r>
      <w:r w:rsidRPr="007228EB">
        <w:rPr>
          <w:spacing w:val="-3"/>
        </w:rPr>
        <w:t xml:space="preserve"> </w:t>
      </w:r>
      <w:r w:rsidRPr="007228EB">
        <w:t>cung</w:t>
      </w:r>
      <w:r w:rsidRPr="007228EB">
        <w:rPr>
          <w:spacing w:val="-3"/>
        </w:rPr>
        <w:t xml:space="preserve"> </w:t>
      </w:r>
      <w:r w:rsidRPr="007228EB">
        <w:t>cấp</w:t>
      </w:r>
      <w:r w:rsidRPr="007228EB">
        <w:rPr>
          <w:spacing w:val="-1"/>
        </w:rPr>
        <w:t xml:space="preserve"> </w:t>
      </w:r>
      <w:r w:rsidRPr="007228EB">
        <w:t>nền</w:t>
      </w:r>
      <w:r w:rsidRPr="007228EB">
        <w:rPr>
          <w:spacing w:val="-1"/>
        </w:rPr>
        <w:t xml:space="preserve"> </w:t>
      </w:r>
      <w:r w:rsidRPr="007228EB">
        <w:t>tảng</w:t>
      </w:r>
      <w:r w:rsidRPr="007228EB">
        <w:rPr>
          <w:spacing w:val="-3"/>
        </w:rPr>
        <w:t xml:space="preserve"> </w:t>
      </w:r>
      <w:r w:rsidRPr="007228EB">
        <w:t>cho</w:t>
      </w:r>
      <w:r w:rsidRPr="007228EB">
        <w:rPr>
          <w:spacing w:val="-3"/>
        </w:rPr>
        <w:t xml:space="preserve"> </w:t>
      </w:r>
      <w:r w:rsidRPr="007228EB">
        <w:t>các tính</w:t>
      </w:r>
      <w:r w:rsidRPr="007228EB">
        <w:rPr>
          <w:spacing w:val="-1"/>
        </w:rPr>
        <w:t xml:space="preserve"> </w:t>
      </w:r>
      <w:r w:rsidRPr="007228EB">
        <w:t>năng và dịch</w:t>
      </w:r>
      <w:r w:rsidRPr="007228EB">
        <w:rPr>
          <w:spacing w:val="-2"/>
        </w:rPr>
        <w:t xml:space="preserve"> </w:t>
      </w:r>
      <w:r w:rsidRPr="007228EB">
        <w:t>vụ mới</w:t>
      </w:r>
      <w:r w:rsidRPr="007228EB">
        <w:rPr>
          <w:spacing w:val="-3"/>
        </w:rPr>
        <w:t xml:space="preserve"> </w:t>
      </w:r>
      <w:r w:rsidRPr="007228EB">
        <w:t>trong mạng</w:t>
      </w:r>
      <w:r w:rsidRPr="007228EB">
        <w:rPr>
          <w:spacing w:val="-3"/>
        </w:rPr>
        <w:t xml:space="preserve"> </w:t>
      </w:r>
      <w:r w:rsidRPr="007228EB">
        <w:t>di</w:t>
      </w:r>
      <w:r w:rsidRPr="007228EB">
        <w:rPr>
          <w:spacing w:val="-3"/>
        </w:rPr>
        <w:t xml:space="preserve"> </w:t>
      </w:r>
      <w:r w:rsidRPr="007228EB">
        <w:t>động.</w:t>
      </w:r>
      <w:r w:rsidRPr="007228EB">
        <w:rPr>
          <w:spacing w:val="-3"/>
        </w:rPr>
        <w:t xml:space="preserve"> </w:t>
      </w:r>
      <w:r w:rsidRPr="007228EB">
        <w:t>NR</w:t>
      </w:r>
      <w:r w:rsidRPr="007228EB">
        <w:rPr>
          <w:spacing w:val="-3"/>
        </w:rPr>
        <w:t xml:space="preserve"> </w:t>
      </w:r>
      <w:r w:rsidRPr="007228EB">
        <w:t xml:space="preserve">cải thiện khả </w:t>
      </w:r>
      <w:r w:rsidRPr="007228EB">
        <w:lastRenderedPageBreak/>
        <w:t>năng kết nối và phạm vi phủ sóng bằng cách sử dụng dải tần số rộng hơn và hỗ trợ các kỹ thuật như mmWave (tần số siêu cao) để đạt được hiệu suất tốt hơn trong môi trường có nhiều người dùng. NR cũng có khả năng linh hoạt và dễ mở rộng, cho phép các nhà cung cấp dịch vụ triển khai và cung cấp các tính năng và dịch vụ mới nhanh chóng và hiệu quả.</w:t>
      </w:r>
    </w:p>
    <w:p w14:paraId="2482EFDC" w14:textId="52896518" w:rsidR="001E66F0" w:rsidRPr="007228EB" w:rsidDel="005D20C8" w:rsidRDefault="001E66F0" w:rsidP="005D20C8">
      <w:pPr>
        <w:spacing w:before="0" w:line="360" w:lineRule="auto"/>
        <w:ind w:left="0" w:right="0"/>
        <w:jc w:val="both"/>
        <w:rPr>
          <w:del w:id="111" w:author="PC" w:date="2025-06-23T14:07:00Z" w16du:dateUtc="2025-06-23T07:07:00Z"/>
          <w:sz w:val="26"/>
          <w:szCs w:val="26"/>
        </w:rPr>
        <w:sectPr w:rsidR="001E66F0" w:rsidRPr="007228EB" w:rsidDel="005D20C8" w:rsidSect="005D20C8">
          <w:pgSz w:w="11910" w:h="16840"/>
          <w:pgMar w:top="1134" w:right="1134" w:bottom="1134" w:left="1134" w:header="0" w:footer="1009" w:gutter="0"/>
          <w:cols w:space="720"/>
        </w:sectPr>
      </w:pPr>
    </w:p>
    <w:p w14:paraId="4E389D0B" w14:textId="77777777" w:rsidR="001E66F0" w:rsidRPr="007228EB" w:rsidRDefault="00457E70">
      <w:pPr>
        <w:pStyle w:val="BodyText"/>
        <w:spacing w:before="0" w:line="360" w:lineRule="auto"/>
        <w:ind w:left="0" w:right="0" w:firstLine="720"/>
        <w:jc w:val="both"/>
        <w:pPrChange w:id="112" w:author="PC" w:date="2025-06-23T14:07:00Z" w16du:dateUtc="2025-06-23T07:07:00Z">
          <w:pPr>
            <w:pStyle w:val="BodyText"/>
            <w:spacing w:before="0" w:line="360" w:lineRule="auto"/>
            <w:ind w:left="0" w:right="0"/>
            <w:jc w:val="both"/>
          </w:pPr>
        </w:pPrChange>
      </w:pPr>
      <w:r w:rsidRPr="00C96397">
        <w:rPr>
          <w:b/>
          <w:bCs/>
        </w:rPr>
        <w:t>MIMO (Multiple-Input Multiple-Output):</w:t>
      </w:r>
      <w:r w:rsidRPr="007228EB">
        <w:t xml:space="preserve"> đóng vai trò quan trọng trong việc cải thiện hiệu suất của mạng di động. Massive MIMO sử dụng một số lượng lớn các anten trên trạm</w:t>
      </w:r>
      <w:r w:rsidRPr="007228EB">
        <w:rPr>
          <w:spacing w:val="-5"/>
        </w:rPr>
        <w:t xml:space="preserve"> </w:t>
      </w:r>
      <w:r w:rsidRPr="007228EB">
        <w:t>cơ</w:t>
      </w:r>
      <w:r w:rsidRPr="007228EB">
        <w:rPr>
          <w:spacing w:val="-5"/>
        </w:rPr>
        <w:t xml:space="preserve"> </w:t>
      </w:r>
      <w:r w:rsidRPr="007228EB">
        <w:t>sở,</w:t>
      </w:r>
      <w:r w:rsidRPr="007228EB">
        <w:rPr>
          <w:spacing w:val="-5"/>
        </w:rPr>
        <w:t xml:space="preserve"> </w:t>
      </w:r>
      <w:r w:rsidRPr="007228EB">
        <w:t>thường</w:t>
      </w:r>
      <w:r w:rsidRPr="007228EB">
        <w:rPr>
          <w:spacing w:val="-5"/>
        </w:rPr>
        <w:t xml:space="preserve"> </w:t>
      </w:r>
      <w:r w:rsidRPr="007228EB">
        <w:t>từ</w:t>
      </w:r>
      <w:r w:rsidRPr="007228EB">
        <w:rPr>
          <w:spacing w:val="-4"/>
        </w:rPr>
        <w:t xml:space="preserve"> </w:t>
      </w:r>
      <w:r w:rsidRPr="007228EB">
        <w:t>hàng</w:t>
      </w:r>
      <w:r w:rsidRPr="007228EB">
        <w:rPr>
          <w:spacing w:val="-5"/>
        </w:rPr>
        <w:t xml:space="preserve"> </w:t>
      </w:r>
      <w:r w:rsidRPr="007228EB">
        <w:t>chục</w:t>
      </w:r>
      <w:r w:rsidRPr="007228EB">
        <w:rPr>
          <w:spacing w:val="-5"/>
        </w:rPr>
        <w:t xml:space="preserve"> </w:t>
      </w:r>
      <w:r w:rsidRPr="007228EB">
        <w:t>đến</w:t>
      </w:r>
      <w:r w:rsidRPr="007228EB">
        <w:rPr>
          <w:spacing w:val="-5"/>
        </w:rPr>
        <w:t xml:space="preserve"> </w:t>
      </w:r>
      <w:r w:rsidRPr="007228EB">
        <w:t>hàng</w:t>
      </w:r>
      <w:r w:rsidRPr="007228EB">
        <w:rPr>
          <w:spacing w:val="-5"/>
        </w:rPr>
        <w:t xml:space="preserve"> </w:t>
      </w:r>
      <w:r w:rsidRPr="007228EB">
        <w:t>trăm</w:t>
      </w:r>
      <w:r w:rsidRPr="007228EB">
        <w:rPr>
          <w:spacing w:val="-5"/>
        </w:rPr>
        <w:t xml:space="preserve"> </w:t>
      </w:r>
      <w:r w:rsidRPr="007228EB">
        <w:t>anten.</w:t>
      </w:r>
      <w:r w:rsidRPr="007228EB">
        <w:rPr>
          <w:spacing w:val="-4"/>
        </w:rPr>
        <w:t xml:space="preserve"> </w:t>
      </w:r>
      <w:r w:rsidRPr="007228EB">
        <w:t>Số</w:t>
      </w:r>
      <w:r w:rsidRPr="007228EB">
        <w:rPr>
          <w:spacing w:val="-5"/>
        </w:rPr>
        <w:t xml:space="preserve"> </w:t>
      </w:r>
      <w:r w:rsidRPr="007228EB">
        <w:t>lượng</w:t>
      </w:r>
      <w:r w:rsidRPr="007228EB">
        <w:rPr>
          <w:spacing w:val="-5"/>
        </w:rPr>
        <w:t xml:space="preserve"> </w:t>
      </w:r>
      <w:r w:rsidRPr="007228EB">
        <w:t>anten</w:t>
      </w:r>
      <w:r w:rsidRPr="007228EB">
        <w:rPr>
          <w:spacing w:val="-5"/>
        </w:rPr>
        <w:t xml:space="preserve"> </w:t>
      </w:r>
      <w:r w:rsidRPr="007228EB">
        <w:t>lớn</w:t>
      </w:r>
      <w:r w:rsidRPr="007228EB">
        <w:rPr>
          <w:spacing w:val="-5"/>
        </w:rPr>
        <w:t xml:space="preserve"> </w:t>
      </w:r>
      <w:r w:rsidRPr="007228EB">
        <w:t>này</w:t>
      </w:r>
      <w:r w:rsidRPr="007228EB">
        <w:rPr>
          <w:spacing w:val="-5"/>
        </w:rPr>
        <w:t xml:space="preserve"> </w:t>
      </w:r>
      <w:r w:rsidRPr="007228EB">
        <w:t>cho</w:t>
      </w:r>
      <w:r w:rsidRPr="007228EB">
        <w:rPr>
          <w:spacing w:val="-3"/>
        </w:rPr>
        <w:t xml:space="preserve"> </w:t>
      </w:r>
      <w:r w:rsidRPr="007228EB">
        <w:t>phép trạm cơ sở gửi và nhận dữ liệu đồng thời từ nhiều thiết bị người dùng (user devices) khác</w:t>
      </w:r>
      <w:r w:rsidRPr="007228EB">
        <w:rPr>
          <w:spacing w:val="-10"/>
        </w:rPr>
        <w:t xml:space="preserve"> </w:t>
      </w:r>
      <w:r w:rsidRPr="007228EB">
        <w:t>nhau.</w:t>
      </w:r>
      <w:r w:rsidRPr="007228EB">
        <w:rPr>
          <w:spacing w:val="-8"/>
        </w:rPr>
        <w:t xml:space="preserve"> </w:t>
      </w:r>
      <w:r w:rsidRPr="007228EB">
        <w:t>Mặc</w:t>
      </w:r>
      <w:r w:rsidRPr="007228EB">
        <w:rPr>
          <w:spacing w:val="-10"/>
        </w:rPr>
        <w:t xml:space="preserve"> </w:t>
      </w:r>
      <w:r w:rsidRPr="007228EB">
        <w:t>dù</w:t>
      </w:r>
      <w:r w:rsidRPr="007228EB">
        <w:rPr>
          <w:spacing w:val="-10"/>
        </w:rPr>
        <w:t xml:space="preserve"> </w:t>
      </w:r>
      <w:r w:rsidRPr="007228EB">
        <w:t>sử</w:t>
      </w:r>
      <w:r w:rsidRPr="007228EB">
        <w:rPr>
          <w:spacing w:val="-6"/>
        </w:rPr>
        <w:t xml:space="preserve"> </w:t>
      </w:r>
      <w:r w:rsidRPr="007228EB">
        <w:t>dụng</w:t>
      </w:r>
      <w:r w:rsidRPr="007228EB">
        <w:rPr>
          <w:spacing w:val="-10"/>
        </w:rPr>
        <w:t xml:space="preserve"> </w:t>
      </w:r>
      <w:r w:rsidRPr="007228EB">
        <w:t>nhiều</w:t>
      </w:r>
      <w:r w:rsidRPr="007228EB">
        <w:rPr>
          <w:spacing w:val="-10"/>
        </w:rPr>
        <w:t xml:space="preserve"> </w:t>
      </w:r>
      <w:r w:rsidRPr="007228EB">
        <w:t>anten,</w:t>
      </w:r>
      <w:r w:rsidRPr="007228EB">
        <w:rPr>
          <w:spacing w:val="-7"/>
        </w:rPr>
        <w:t xml:space="preserve"> </w:t>
      </w:r>
      <w:r w:rsidRPr="007228EB">
        <w:t>Massive</w:t>
      </w:r>
      <w:r w:rsidRPr="007228EB">
        <w:rPr>
          <w:spacing w:val="-10"/>
        </w:rPr>
        <w:t xml:space="preserve"> </w:t>
      </w:r>
      <w:r w:rsidRPr="007228EB">
        <w:t>MIMO</w:t>
      </w:r>
      <w:r w:rsidRPr="007228EB">
        <w:rPr>
          <w:spacing w:val="-10"/>
        </w:rPr>
        <w:t xml:space="preserve"> </w:t>
      </w:r>
      <w:r w:rsidRPr="007228EB">
        <w:t>có</w:t>
      </w:r>
      <w:r w:rsidRPr="007228EB">
        <w:rPr>
          <w:spacing w:val="-8"/>
        </w:rPr>
        <w:t xml:space="preserve"> </w:t>
      </w:r>
      <w:r w:rsidRPr="007228EB">
        <w:t>thể</w:t>
      </w:r>
      <w:r w:rsidRPr="007228EB">
        <w:rPr>
          <w:spacing w:val="-7"/>
        </w:rPr>
        <w:t xml:space="preserve"> </w:t>
      </w:r>
      <w:r w:rsidRPr="007228EB">
        <w:t>tiết</w:t>
      </w:r>
      <w:r w:rsidRPr="007228EB">
        <w:rPr>
          <w:spacing w:val="-8"/>
        </w:rPr>
        <w:t xml:space="preserve"> </w:t>
      </w:r>
      <w:r w:rsidRPr="007228EB">
        <w:t>kiệm</w:t>
      </w:r>
      <w:r w:rsidRPr="007228EB">
        <w:rPr>
          <w:spacing w:val="-10"/>
        </w:rPr>
        <w:t xml:space="preserve"> </w:t>
      </w:r>
      <w:r w:rsidRPr="007228EB">
        <w:t>năng</w:t>
      </w:r>
      <w:r w:rsidRPr="007228EB">
        <w:rPr>
          <w:spacing w:val="-8"/>
        </w:rPr>
        <w:t xml:space="preserve"> </w:t>
      </w:r>
      <w:r w:rsidRPr="007228EB">
        <w:t>lượng</w:t>
      </w:r>
      <w:r w:rsidRPr="007228EB">
        <w:rPr>
          <w:spacing w:val="-8"/>
        </w:rPr>
        <w:t xml:space="preserve"> </w:t>
      </w:r>
      <w:r w:rsidRPr="007228EB">
        <w:t>và tài</w:t>
      </w:r>
      <w:r w:rsidRPr="007228EB">
        <w:rPr>
          <w:spacing w:val="-10"/>
        </w:rPr>
        <w:t xml:space="preserve"> </w:t>
      </w:r>
      <w:r w:rsidRPr="007228EB">
        <w:t>nguyên</w:t>
      </w:r>
      <w:r w:rsidRPr="007228EB">
        <w:rPr>
          <w:spacing w:val="-10"/>
        </w:rPr>
        <w:t xml:space="preserve"> </w:t>
      </w:r>
      <w:r w:rsidRPr="007228EB">
        <w:t>so</w:t>
      </w:r>
      <w:r w:rsidRPr="007228EB">
        <w:rPr>
          <w:spacing w:val="-8"/>
        </w:rPr>
        <w:t xml:space="preserve"> </w:t>
      </w:r>
      <w:r w:rsidRPr="007228EB">
        <w:t>với</w:t>
      </w:r>
      <w:r w:rsidRPr="007228EB">
        <w:rPr>
          <w:spacing w:val="-10"/>
        </w:rPr>
        <w:t xml:space="preserve"> </w:t>
      </w:r>
      <w:r w:rsidRPr="007228EB">
        <w:t>các</w:t>
      </w:r>
      <w:r w:rsidRPr="007228EB">
        <w:rPr>
          <w:spacing w:val="-10"/>
        </w:rPr>
        <w:t xml:space="preserve"> </w:t>
      </w:r>
      <w:r w:rsidRPr="007228EB">
        <w:t>kỹ</w:t>
      </w:r>
      <w:r w:rsidRPr="007228EB">
        <w:rPr>
          <w:spacing w:val="-10"/>
        </w:rPr>
        <w:t xml:space="preserve"> </w:t>
      </w:r>
      <w:r w:rsidRPr="007228EB">
        <w:t>thuật</w:t>
      </w:r>
      <w:r w:rsidRPr="007228EB">
        <w:rPr>
          <w:spacing w:val="-10"/>
        </w:rPr>
        <w:t xml:space="preserve"> </w:t>
      </w:r>
      <w:r w:rsidRPr="007228EB">
        <w:t>truyền</w:t>
      </w:r>
      <w:r w:rsidRPr="007228EB">
        <w:rPr>
          <w:spacing w:val="-8"/>
        </w:rPr>
        <w:t xml:space="preserve"> </w:t>
      </w:r>
      <w:r w:rsidRPr="007228EB">
        <w:t>thống,</w:t>
      </w:r>
      <w:r w:rsidRPr="007228EB">
        <w:rPr>
          <w:spacing w:val="-8"/>
        </w:rPr>
        <w:t xml:space="preserve"> </w:t>
      </w:r>
      <w:r w:rsidRPr="007228EB">
        <w:t>nhờ</w:t>
      </w:r>
      <w:r w:rsidRPr="007228EB">
        <w:rPr>
          <w:spacing w:val="-10"/>
        </w:rPr>
        <w:t xml:space="preserve"> </w:t>
      </w:r>
      <w:r w:rsidRPr="007228EB">
        <w:t>vào</w:t>
      </w:r>
      <w:r w:rsidRPr="007228EB">
        <w:rPr>
          <w:spacing w:val="-7"/>
        </w:rPr>
        <w:t xml:space="preserve"> </w:t>
      </w:r>
      <w:r w:rsidRPr="007228EB">
        <w:t>khả</w:t>
      </w:r>
      <w:r w:rsidRPr="007228EB">
        <w:rPr>
          <w:spacing w:val="-10"/>
        </w:rPr>
        <w:t xml:space="preserve"> </w:t>
      </w:r>
      <w:r w:rsidRPr="007228EB">
        <w:t>năng</w:t>
      </w:r>
      <w:r w:rsidRPr="007228EB">
        <w:rPr>
          <w:spacing w:val="-10"/>
        </w:rPr>
        <w:t xml:space="preserve"> </w:t>
      </w:r>
      <w:r w:rsidRPr="007228EB">
        <w:t>phân</w:t>
      </w:r>
      <w:r w:rsidRPr="007228EB">
        <w:rPr>
          <w:spacing w:val="-10"/>
        </w:rPr>
        <w:t xml:space="preserve"> </w:t>
      </w:r>
      <w:r w:rsidRPr="007228EB">
        <w:t>bổ</w:t>
      </w:r>
      <w:r w:rsidRPr="007228EB">
        <w:rPr>
          <w:spacing w:val="-10"/>
        </w:rPr>
        <w:t xml:space="preserve"> </w:t>
      </w:r>
      <w:r w:rsidRPr="007228EB">
        <w:t>tài</w:t>
      </w:r>
      <w:r w:rsidRPr="007228EB">
        <w:rPr>
          <w:spacing w:val="-10"/>
        </w:rPr>
        <w:t xml:space="preserve"> </w:t>
      </w:r>
      <w:r w:rsidRPr="007228EB">
        <w:t>nguyên</w:t>
      </w:r>
      <w:r w:rsidRPr="007228EB">
        <w:rPr>
          <w:spacing w:val="-10"/>
        </w:rPr>
        <w:t xml:space="preserve"> </w:t>
      </w:r>
      <w:r w:rsidRPr="007228EB">
        <w:t>thông minh và hiệu quả cao hơn trong việc sử dụng sóng vô tuyến.</w:t>
      </w:r>
    </w:p>
    <w:p w14:paraId="6CED8BD4" w14:textId="77777777" w:rsidR="001E66F0" w:rsidRPr="007228EB" w:rsidRDefault="00457E70">
      <w:pPr>
        <w:pStyle w:val="BodyText"/>
        <w:spacing w:before="0" w:line="360" w:lineRule="auto"/>
        <w:ind w:left="0" w:right="0" w:firstLine="720"/>
        <w:jc w:val="both"/>
        <w:pPrChange w:id="113" w:author="PC" w:date="2025-06-23T14:07:00Z" w16du:dateUtc="2025-06-23T07:07:00Z">
          <w:pPr>
            <w:pStyle w:val="BodyText"/>
            <w:spacing w:before="0" w:line="360" w:lineRule="auto"/>
            <w:ind w:left="0" w:right="0"/>
            <w:jc w:val="both"/>
          </w:pPr>
        </w:pPrChange>
      </w:pPr>
      <w:r w:rsidRPr="00C96397">
        <w:rPr>
          <w:b/>
          <w:bCs/>
        </w:rPr>
        <w:t>Beamforming:</w:t>
      </w:r>
      <w:r w:rsidRPr="007228EB">
        <w:t xml:space="preserve"> được sử dụng để tăng cường hiệu suất truyền dẫn không dây bằng cách tập</w:t>
      </w:r>
      <w:r w:rsidRPr="007228EB">
        <w:rPr>
          <w:spacing w:val="-10"/>
        </w:rPr>
        <w:t xml:space="preserve"> </w:t>
      </w:r>
      <w:r w:rsidRPr="007228EB">
        <w:t>trung</w:t>
      </w:r>
      <w:r w:rsidRPr="007228EB">
        <w:rPr>
          <w:spacing w:val="-7"/>
        </w:rPr>
        <w:t xml:space="preserve"> </w:t>
      </w:r>
      <w:r w:rsidRPr="007228EB">
        <w:t>năng</w:t>
      </w:r>
      <w:r w:rsidRPr="007228EB">
        <w:rPr>
          <w:spacing w:val="-10"/>
        </w:rPr>
        <w:t xml:space="preserve"> </w:t>
      </w:r>
      <w:r w:rsidRPr="007228EB">
        <w:t>lượng</w:t>
      </w:r>
      <w:r w:rsidRPr="007228EB">
        <w:rPr>
          <w:spacing w:val="-10"/>
        </w:rPr>
        <w:t xml:space="preserve"> </w:t>
      </w:r>
      <w:r w:rsidRPr="007228EB">
        <w:t>sóng</w:t>
      </w:r>
      <w:r w:rsidRPr="007228EB">
        <w:rPr>
          <w:spacing w:val="-10"/>
        </w:rPr>
        <w:t xml:space="preserve"> </w:t>
      </w:r>
      <w:r w:rsidRPr="007228EB">
        <w:t>vô</w:t>
      </w:r>
      <w:r w:rsidRPr="007228EB">
        <w:rPr>
          <w:spacing w:val="-10"/>
        </w:rPr>
        <w:t xml:space="preserve"> </w:t>
      </w:r>
      <w:r w:rsidRPr="007228EB">
        <w:t>tuyến</w:t>
      </w:r>
      <w:r w:rsidRPr="007228EB">
        <w:rPr>
          <w:spacing w:val="-10"/>
        </w:rPr>
        <w:t xml:space="preserve"> </w:t>
      </w:r>
      <w:r w:rsidRPr="007228EB">
        <w:t>(RF</w:t>
      </w:r>
      <w:r w:rsidRPr="007228EB">
        <w:rPr>
          <w:spacing w:val="-10"/>
        </w:rPr>
        <w:t xml:space="preserve"> </w:t>
      </w:r>
      <w:r w:rsidRPr="007228EB">
        <w:t>signals)</w:t>
      </w:r>
      <w:r w:rsidRPr="007228EB">
        <w:rPr>
          <w:spacing w:val="-10"/>
        </w:rPr>
        <w:t xml:space="preserve"> </w:t>
      </w:r>
      <w:r w:rsidRPr="007228EB">
        <w:t>theo</w:t>
      </w:r>
      <w:r w:rsidRPr="007228EB">
        <w:rPr>
          <w:spacing w:val="-10"/>
        </w:rPr>
        <w:t xml:space="preserve"> </w:t>
      </w:r>
      <w:r w:rsidRPr="007228EB">
        <w:t>hướng</w:t>
      </w:r>
      <w:r w:rsidRPr="007228EB">
        <w:rPr>
          <w:spacing w:val="-10"/>
        </w:rPr>
        <w:t xml:space="preserve"> </w:t>
      </w:r>
      <w:r w:rsidRPr="007228EB">
        <w:t>của</w:t>
      </w:r>
      <w:r w:rsidRPr="007228EB">
        <w:rPr>
          <w:spacing w:val="-10"/>
        </w:rPr>
        <w:t xml:space="preserve"> </w:t>
      </w:r>
      <w:r w:rsidRPr="007228EB">
        <w:t>các</w:t>
      </w:r>
      <w:r w:rsidRPr="007228EB">
        <w:rPr>
          <w:spacing w:val="-10"/>
        </w:rPr>
        <w:t xml:space="preserve"> </w:t>
      </w:r>
      <w:r w:rsidRPr="007228EB">
        <w:t>thiết</w:t>
      </w:r>
      <w:r w:rsidRPr="007228EB">
        <w:rPr>
          <w:spacing w:val="-10"/>
        </w:rPr>
        <w:t xml:space="preserve"> </w:t>
      </w:r>
      <w:r w:rsidRPr="007228EB">
        <w:t>bị</w:t>
      </w:r>
      <w:r w:rsidRPr="007228EB">
        <w:rPr>
          <w:spacing w:val="-10"/>
        </w:rPr>
        <w:t xml:space="preserve"> </w:t>
      </w:r>
      <w:r w:rsidRPr="007228EB">
        <w:t>người</w:t>
      </w:r>
      <w:r w:rsidRPr="007228EB">
        <w:rPr>
          <w:spacing w:val="-10"/>
        </w:rPr>
        <w:t xml:space="preserve"> </w:t>
      </w:r>
      <w:r w:rsidRPr="007228EB">
        <w:t>dùng (user devices)</w:t>
      </w:r>
      <w:r w:rsidRPr="007228EB">
        <w:rPr>
          <w:spacing w:val="-1"/>
        </w:rPr>
        <w:t xml:space="preserve"> </w:t>
      </w:r>
      <w:r w:rsidRPr="007228EB">
        <w:t>cụ thể,</w:t>
      </w:r>
      <w:r w:rsidRPr="007228EB">
        <w:rPr>
          <w:spacing w:val="-1"/>
        </w:rPr>
        <w:t xml:space="preserve"> </w:t>
      </w:r>
      <w:r w:rsidRPr="007228EB">
        <w:t>thay vì</w:t>
      </w:r>
      <w:r w:rsidRPr="007228EB">
        <w:rPr>
          <w:spacing w:val="-1"/>
        </w:rPr>
        <w:t xml:space="preserve"> </w:t>
      </w:r>
      <w:r w:rsidRPr="007228EB">
        <w:t>phát</w:t>
      </w:r>
      <w:r w:rsidRPr="007228EB">
        <w:rPr>
          <w:spacing w:val="-1"/>
        </w:rPr>
        <w:t xml:space="preserve"> </w:t>
      </w:r>
      <w:r w:rsidRPr="007228EB">
        <w:t>sóng ngang rộng.</w:t>
      </w:r>
      <w:r w:rsidRPr="007228EB">
        <w:rPr>
          <w:spacing w:val="-1"/>
        </w:rPr>
        <w:t xml:space="preserve"> </w:t>
      </w:r>
      <w:r w:rsidRPr="007228EB">
        <w:t>Điều</w:t>
      </w:r>
      <w:r w:rsidRPr="007228EB">
        <w:rPr>
          <w:spacing w:val="-1"/>
        </w:rPr>
        <w:t xml:space="preserve"> </w:t>
      </w:r>
      <w:r w:rsidRPr="007228EB">
        <w:t>này giúp</w:t>
      </w:r>
      <w:r w:rsidRPr="007228EB">
        <w:rPr>
          <w:spacing w:val="-1"/>
        </w:rPr>
        <w:t xml:space="preserve"> </w:t>
      </w:r>
      <w:r w:rsidRPr="007228EB">
        <w:t>cải</w:t>
      </w:r>
      <w:r w:rsidRPr="007228EB">
        <w:rPr>
          <w:spacing w:val="-1"/>
        </w:rPr>
        <w:t xml:space="preserve"> </w:t>
      </w:r>
      <w:r w:rsidRPr="007228EB">
        <w:t>thiện</w:t>
      </w:r>
      <w:r w:rsidRPr="007228EB">
        <w:rPr>
          <w:spacing w:val="-1"/>
        </w:rPr>
        <w:t xml:space="preserve"> </w:t>
      </w:r>
      <w:r w:rsidRPr="007228EB">
        <w:t>chất</w:t>
      </w:r>
      <w:r w:rsidRPr="007228EB">
        <w:rPr>
          <w:spacing w:val="-1"/>
        </w:rPr>
        <w:t xml:space="preserve"> </w:t>
      </w:r>
      <w:r w:rsidRPr="007228EB">
        <w:t>lượng kết nối, tăng tốc độ truyền dữ liệu và giảm độ trễ trong mạng di động. Bằng cách tập trung năng lượng sóng, Beamforming cải thiện khả năng kết nối và ổn định của mạng 5G.</w:t>
      </w:r>
      <w:r w:rsidRPr="007228EB">
        <w:rPr>
          <w:spacing w:val="-7"/>
        </w:rPr>
        <w:t xml:space="preserve"> </w:t>
      </w:r>
      <w:r w:rsidRPr="007228EB">
        <w:t>Nó</w:t>
      </w:r>
      <w:r w:rsidRPr="007228EB">
        <w:rPr>
          <w:spacing w:val="-7"/>
        </w:rPr>
        <w:t xml:space="preserve"> </w:t>
      </w:r>
      <w:r w:rsidRPr="007228EB">
        <w:t>giúp</w:t>
      </w:r>
      <w:r w:rsidRPr="007228EB">
        <w:rPr>
          <w:spacing w:val="-8"/>
        </w:rPr>
        <w:t xml:space="preserve"> </w:t>
      </w:r>
      <w:r w:rsidRPr="007228EB">
        <w:t>giảm</w:t>
      </w:r>
      <w:r w:rsidRPr="007228EB">
        <w:rPr>
          <w:spacing w:val="-5"/>
        </w:rPr>
        <w:t xml:space="preserve"> </w:t>
      </w:r>
      <w:r w:rsidRPr="007228EB">
        <w:t>thiểu</w:t>
      </w:r>
      <w:r w:rsidRPr="007228EB">
        <w:rPr>
          <w:spacing w:val="-6"/>
        </w:rPr>
        <w:t xml:space="preserve"> </w:t>
      </w:r>
      <w:r w:rsidRPr="007228EB">
        <w:t>nhiễu</w:t>
      </w:r>
      <w:r w:rsidRPr="007228EB">
        <w:rPr>
          <w:spacing w:val="-8"/>
        </w:rPr>
        <w:t xml:space="preserve"> </w:t>
      </w:r>
      <w:r w:rsidRPr="007228EB">
        <w:t>và</w:t>
      </w:r>
      <w:r w:rsidRPr="007228EB">
        <w:rPr>
          <w:spacing w:val="-7"/>
        </w:rPr>
        <w:t xml:space="preserve"> </w:t>
      </w:r>
      <w:r w:rsidRPr="007228EB">
        <w:t>hiện</w:t>
      </w:r>
      <w:r w:rsidRPr="007228EB">
        <w:rPr>
          <w:spacing w:val="-8"/>
        </w:rPr>
        <w:t xml:space="preserve"> </w:t>
      </w:r>
      <w:r w:rsidRPr="007228EB">
        <w:t>tượng</w:t>
      </w:r>
      <w:r w:rsidRPr="007228EB">
        <w:rPr>
          <w:spacing w:val="-6"/>
        </w:rPr>
        <w:t xml:space="preserve"> </w:t>
      </w:r>
      <w:r w:rsidRPr="007228EB">
        <w:t>đa</w:t>
      </w:r>
      <w:r w:rsidRPr="007228EB">
        <w:rPr>
          <w:spacing w:val="-5"/>
        </w:rPr>
        <w:t xml:space="preserve"> </w:t>
      </w:r>
      <w:r w:rsidRPr="007228EB">
        <w:t>đường</w:t>
      </w:r>
      <w:r w:rsidRPr="007228EB">
        <w:rPr>
          <w:spacing w:val="-8"/>
        </w:rPr>
        <w:t xml:space="preserve"> </w:t>
      </w:r>
      <w:r w:rsidRPr="007228EB">
        <w:t>(multi-path</w:t>
      </w:r>
      <w:r w:rsidRPr="007228EB">
        <w:rPr>
          <w:spacing w:val="-7"/>
        </w:rPr>
        <w:t xml:space="preserve"> </w:t>
      </w:r>
      <w:r w:rsidRPr="007228EB">
        <w:t>fading),</w:t>
      </w:r>
      <w:r w:rsidRPr="007228EB">
        <w:rPr>
          <w:spacing w:val="-7"/>
        </w:rPr>
        <w:t xml:space="preserve"> </w:t>
      </w:r>
      <w:r w:rsidRPr="007228EB">
        <w:t>dẫn</w:t>
      </w:r>
      <w:r w:rsidRPr="007228EB">
        <w:rPr>
          <w:spacing w:val="-8"/>
        </w:rPr>
        <w:t xml:space="preserve"> </w:t>
      </w:r>
      <w:r w:rsidRPr="007228EB">
        <w:t>đến</w:t>
      </w:r>
      <w:r w:rsidRPr="007228EB">
        <w:rPr>
          <w:spacing w:val="-8"/>
        </w:rPr>
        <w:t xml:space="preserve"> </w:t>
      </w:r>
      <w:r w:rsidRPr="007228EB">
        <w:t>chất lượng kết nối tốt hơn.</w:t>
      </w:r>
    </w:p>
    <w:p w14:paraId="701A463D" w14:textId="77777777" w:rsidR="001E66F0" w:rsidRPr="007228EB" w:rsidRDefault="00457E70">
      <w:pPr>
        <w:pStyle w:val="BodyText"/>
        <w:spacing w:before="0" w:line="360" w:lineRule="auto"/>
        <w:ind w:left="0" w:right="0" w:firstLine="720"/>
        <w:jc w:val="both"/>
        <w:pPrChange w:id="114" w:author="PC" w:date="2025-06-23T14:07:00Z" w16du:dateUtc="2025-06-23T07:07:00Z">
          <w:pPr>
            <w:pStyle w:val="BodyText"/>
            <w:spacing w:before="0" w:line="360" w:lineRule="auto"/>
            <w:ind w:left="0" w:right="0"/>
            <w:jc w:val="both"/>
          </w:pPr>
        </w:pPrChange>
      </w:pPr>
      <w:r w:rsidRPr="00C96397">
        <w:rPr>
          <w:b/>
          <w:bCs/>
        </w:rPr>
        <w:t>MEC (Mobile Edge Computing):</w:t>
      </w:r>
      <w:r w:rsidRPr="007228EB">
        <w:t xml:space="preserve"> cho phép xử lý một phần dữ liệu và các yêu cầu tính toán tại cạnh mạng, giảm tải cho mạng trung tâm và giúp tối ưu hóa hoạt động của hệ thống</w:t>
      </w:r>
      <w:r w:rsidRPr="007228EB">
        <w:rPr>
          <w:spacing w:val="-10"/>
        </w:rPr>
        <w:t xml:space="preserve"> </w:t>
      </w:r>
      <w:r w:rsidRPr="007228EB">
        <w:t>mạng</w:t>
      </w:r>
      <w:r w:rsidRPr="007228EB">
        <w:rPr>
          <w:spacing w:val="-8"/>
        </w:rPr>
        <w:t xml:space="preserve"> </w:t>
      </w:r>
      <w:r w:rsidRPr="007228EB">
        <w:t>5G.</w:t>
      </w:r>
      <w:r w:rsidRPr="007228EB">
        <w:rPr>
          <w:spacing w:val="-10"/>
        </w:rPr>
        <w:t xml:space="preserve"> </w:t>
      </w:r>
      <w:r w:rsidRPr="007228EB">
        <w:t>MEC</w:t>
      </w:r>
      <w:r w:rsidRPr="007228EB">
        <w:rPr>
          <w:spacing w:val="-8"/>
        </w:rPr>
        <w:t xml:space="preserve"> </w:t>
      </w:r>
      <w:r w:rsidRPr="007228EB">
        <w:t>giúp</w:t>
      </w:r>
      <w:r w:rsidRPr="007228EB">
        <w:rPr>
          <w:spacing w:val="-10"/>
        </w:rPr>
        <w:t xml:space="preserve"> </w:t>
      </w:r>
      <w:r w:rsidRPr="007228EB">
        <w:t>cải</w:t>
      </w:r>
      <w:r w:rsidRPr="007228EB">
        <w:rPr>
          <w:spacing w:val="-10"/>
        </w:rPr>
        <w:t xml:space="preserve"> </w:t>
      </w:r>
      <w:r w:rsidRPr="007228EB">
        <w:t>thiện</w:t>
      </w:r>
      <w:r w:rsidRPr="007228EB">
        <w:rPr>
          <w:spacing w:val="-8"/>
        </w:rPr>
        <w:t xml:space="preserve"> </w:t>
      </w:r>
      <w:r w:rsidRPr="007228EB">
        <w:t>hiệu</w:t>
      </w:r>
      <w:r w:rsidRPr="007228EB">
        <w:rPr>
          <w:spacing w:val="-10"/>
        </w:rPr>
        <w:t xml:space="preserve"> </w:t>
      </w:r>
      <w:r w:rsidRPr="007228EB">
        <w:t>suất</w:t>
      </w:r>
      <w:r w:rsidRPr="007228EB">
        <w:rPr>
          <w:spacing w:val="-8"/>
        </w:rPr>
        <w:t xml:space="preserve"> </w:t>
      </w:r>
      <w:r w:rsidRPr="007228EB">
        <w:t>mạng,</w:t>
      </w:r>
      <w:r w:rsidRPr="007228EB">
        <w:rPr>
          <w:spacing w:val="-10"/>
        </w:rPr>
        <w:t xml:space="preserve"> </w:t>
      </w:r>
      <w:r w:rsidRPr="007228EB">
        <w:t>giảm</w:t>
      </w:r>
      <w:r w:rsidRPr="007228EB">
        <w:rPr>
          <w:spacing w:val="-10"/>
        </w:rPr>
        <w:t xml:space="preserve"> </w:t>
      </w:r>
      <w:r w:rsidRPr="007228EB">
        <w:t>độ</w:t>
      </w:r>
      <w:r w:rsidRPr="007228EB">
        <w:rPr>
          <w:spacing w:val="-10"/>
        </w:rPr>
        <w:t xml:space="preserve"> </w:t>
      </w:r>
      <w:r w:rsidRPr="007228EB">
        <w:t>trễ</w:t>
      </w:r>
      <w:r w:rsidRPr="007228EB">
        <w:rPr>
          <w:spacing w:val="-10"/>
        </w:rPr>
        <w:t xml:space="preserve"> </w:t>
      </w:r>
      <w:r w:rsidRPr="007228EB">
        <w:t>và</w:t>
      </w:r>
      <w:r w:rsidRPr="007228EB">
        <w:rPr>
          <w:spacing w:val="-10"/>
        </w:rPr>
        <w:t xml:space="preserve"> </w:t>
      </w:r>
      <w:r w:rsidRPr="007228EB">
        <w:t>hỗ</w:t>
      </w:r>
      <w:r w:rsidRPr="007228EB">
        <w:rPr>
          <w:spacing w:val="-10"/>
        </w:rPr>
        <w:t xml:space="preserve"> </w:t>
      </w:r>
      <w:r w:rsidRPr="007228EB">
        <w:t>trợ</w:t>
      </w:r>
      <w:r w:rsidRPr="007228EB">
        <w:rPr>
          <w:spacing w:val="-10"/>
        </w:rPr>
        <w:t xml:space="preserve"> </w:t>
      </w:r>
      <w:r w:rsidRPr="007228EB">
        <w:t>triển</w:t>
      </w:r>
      <w:r w:rsidRPr="007228EB">
        <w:rPr>
          <w:spacing w:val="-10"/>
        </w:rPr>
        <w:t xml:space="preserve"> </w:t>
      </w:r>
      <w:r w:rsidRPr="007228EB">
        <w:t>khai</w:t>
      </w:r>
      <w:r w:rsidRPr="007228EB">
        <w:rPr>
          <w:spacing w:val="-10"/>
        </w:rPr>
        <w:t xml:space="preserve"> </w:t>
      </w:r>
      <w:r w:rsidRPr="007228EB">
        <w:t>các ứng dụng và dịch vụ mới như IoT, thực tế tăng cường (AR/VR), xe tự lái và các ứng dụng di động khác. MEC có thể giảm thiểu lưu lượng mạng, tiết kiệm năng lượng và tăng hiệu suất toàn diện của mạng 5G bằng cách phân phối tính toán và xử lý dữ liệu một cách thông minh và hiệu quả.</w:t>
      </w:r>
    </w:p>
    <w:p w14:paraId="3B0586AD" w14:textId="77777777" w:rsidR="001E66F0" w:rsidRPr="007228EB" w:rsidRDefault="00457E70">
      <w:pPr>
        <w:pStyle w:val="BodyText"/>
        <w:spacing w:before="0" w:line="360" w:lineRule="auto"/>
        <w:ind w:left="0" w:right="0" w:firstLine="720"/>
        <w:jc w:val="both"/>
        <w:pPrChange w:id="115" w:author="PC" w:date="2025-06-23T14:07:00Z" w16du:dateUtc="2025-06-23T07:07:00Z">
          <w:pPr>
            <w:pStyle w:val="BodyText"/>
            <w:spacing w:before="0" w:line="360" w:lineRule="auto"/>
            <w:ind w:left="0" w:right="0"/>
            <w:jc w:val="both"/>
          </w:pPr>
        </w:pPrChange>
      </w:pPr>
      <w:r w:rsidRPr="00C96397">
        <w:rPr>
          <w:b/>
          <w:bCs/>
        </w:rPr>
        <w:t>NOMA</w:t>
      </w:r>
      <w:r w:rsidRPr="00C96397">
        <w:rPr>
          <w:b/>
          <w:bCs/>
          <w:spacing w:val="-10"/>
        </w:rPr>
        <w:t xml:space="preserve"> </w:t>
      </w:r>
      <w:r w:rsidRPr="00C96397">
        <w:rPr>
          <w:b/>
          <w:bCs/>
        </w:rPr>
        <w:t>(Non-Orthogonal Multiple</w:t>
      </w:r>
      <w:r w:rsidRPr="00C96397">
        <w:rPr>
          <w:b/>
          <w:bCs/>
          <w:spacing w:val="-10"/>
        </w:rPr>
        <w:t xml:space="preserve"> </w:t>
      </w:r>
      <w:r w:rsidRPr="00C96397">
        <w:rPr>
          <w:b/>
          <w:bCs/>
        </w:rPr>
        <w:t>Access):</w:t>
      </w:r>
      <w:r w:rsidRPr="007228EB">
        <w:t xml:space="preserve"> là một trong những công nghệ truy cập đa người</w:t>
      </w:r>
      <w:r w:rsidRPr="007228EB">
        <w:rPr>
          <w:spacing w:val="-3"/>
        </w:rPr>
        <w:t xml:space="preserve"> </w:t>
      </w:r>
      <w:r w:rsidRPr="007228EB">
        <w:t>dùng</w:t>
      </w:r>
      <w:r w:rsidRPr="007228EB">
        <w:rPr>
          <w:spacing w:val="-3"/>
        </w:rPr>
        <w:t xml:space="preserve"> </w:t>
      </w:r>
      <w:r w:rsidRPr="007228EB">
        <w:t>không</w:t>
      </w:r>
      <w:r w:rsidRPr="007228EB">
        <w:rPr>
          <w:spacing w:val="-3"/>
        </w:rPr>
        <w:t xml:space="preserve"> </w:t>
      </w:r>
      <w:r w:rsidRPr="007228EB">
        <w:t>trực giao</w:t>
      </w:r>
      <w:r w:rsidRPr="007228EB">
        <w:rPr>
          <w:spacing w:val="-3"/>
        </w:rPr>
        <w:t xml:space="preserve"> </w:t>
      </w:r>
      <w:r w:rsidRPr="007228EB">
        <w:t>được</w:t>
      </w:r>
      <w:r w:rsidRPr="007228EB">
        <w:rPr>
          <w:spacing w:val="-2"/>
        </w:rPr>
        <w:t xml:space="preserve"> </w:t>
      </w:r>
      <w:r w:rsidRPr="007228EB">
        <w:t>áp</w:t>
      </w:r>
      <w:r w:rsidRPr="007228EB">
        <w:rPr>
          <w:spacing w:val="-2"/>
        </w:rPr>
        <w:t xml:space="preserve"> </w:t>
      </w:r>
      <w:r w:rsidRPr="007228EB">
        <w:t>dụng</w:t>
      </w:r>
      <w:r w:rsidRPr="007228EB">
        <w:rPr>
          <w:spacing w:val="-3"/>
        </w:rPr>
        <w:t xml:space="preserve"> </w:t>
      </w:r>
      <w:r w:rsidRPr="007228EB">
        <w:t>trong</w:t>
      </w:r>
      <w:r w:rsidRPr="007228EB">
        <w:rPr>
          <w:spacing w:val="-2"/>
        </w:rPr>
        <w:t xml:space="preserve"> </w:t>
      </w:r>
      <w:r w:rsidRPr="007228EB">
        <w:t>mạng</w:t>
      </w:r>
      <w:r w:rsidRPr="007228EB">
        <w:rPr>
          <w:spacing w:val="-3"/>
        </w:rPr>
        <w:t xml:space="preserve"> </w:t>
      </w:r>
      <w:r w:rsidRPr="007228EB">
        <w:t>5G</w:t>
      </w:r>
      <w:r w:rsidRPr="007228EB">
        <w:rPr>
          <w:spacing w:val="-1"/>
        </w:rPr>
        <w:t xml:space="preserve"> </w:t>
      </w:r>
      <w:r w:rsidRPr="007228EB">
        <w:t>để</w:t>
      </w:r>
      <w:r w:rsidRPr="007228EB">
        <w:rPr>
          <w:spacing w:val="-3"/>
        </w:rPr>
        <w:t xml:space="preserve"> </w:t>
      </w:r>
      <w:r w:rsidRPr="007228EB">
        <w:t>tăng</w:t>
      </w:r>
      <w:r w:rsidRPr="007228EB">
        <w:rPr>
          <w:spacing w:val="-3"/>
        </w:rPr>
        <w:t xml:space="preserve"> </w:t>
      </w:r>
      <w:r w:rsidRPr="007228EB">
        <w:t>khả năng</w:t>
      </w:r>
      <w:r w:rsidRPr="007228EB">
        <w:rPr>
          <w:spacing w:val="-3"/>
        </w:rPr>
        <w:t xml:space="preserve"> </w:t>
      </w:r>
      <w:r w:rsidRPr="007228EB">
        <w:t>kết</w:t>
      </w:r>
      <w:r w:rsidRPr="007228EB">
        <w:rPr>
          <w:spacing w:val="-3"/>
        </w:rPr>
        <w:t xml:space="preserve"> </w:t>
      </w:r>
      <w:r w:rsidRPr="007228EB">
        <w:t>nối,</w:t>
      </w:r>
      <w:r w:rsidRPr="007228EB">
        <w:rPr>
          <w:spacing w:val="-3"/>
        </w:rPr>
        <w:t xml:space="preserve"> </w:t>
      </w:r>
      <w:r w:rsidRPr="007228EB">
        <w:t>cải thiện</w:t>
      </w:r>
      <w:r w:rsidRPr="007228EB">
        <w:rPr>
          <w:spacing w:val="-8"/>
        </w:rPr>
        <w:t xml:space="preserve"> </w:t>
      </w:r>
      <w:r w:rsidRPr="007228EB">
        <w:t>hiệu</w:t>
      </w:r>
      <w:r w:rsidRPr="007228EB">
        <w:rPr>
          <w:spacing w:val="-6"/>
        </w:rPr>
        <w:t xml:space="preserve"> </w:t>
      </w:r>
      <w:r w:rsidRPr="007228EB">
        <w:t>suất</w:t>
      </w:r>
      <w:r w:rsidRPr="007228EB">
        <w:rPr>
          <w:spacing w:val="-4"/>
        </w:rPr>
        <w:t xml:space="preserve"> </w:t>
      </w:r>
      <w:r w:rsidRPr="007228EB">
        <w:t>mạng</w:t>
      </w:r>
      <w:r w:rsidRPr="007228EB">
        <w:rPr>
          <w:spacing w:val="-6"/>
        </w:rPr>
        <w:t xml:space="preserve"> </w:t>
      </w:r>
      <w:r w:rsidRPr="007228EB">
        <w:t>và</w:t>
      </w:r>
      <w:r w:rsidRPr="007228EB">
        <w:rPr>
          <w:spacing w:val="-6"/>
        </w:rPr>
        <w:t xml:space="preserve"> </w:t>
      </w:r>
      <w:r w:rsidRPr="007228EB">
        <w:t>hỗ</w:t>
      </w:r>
      <w:r w:rsidRPr="007228EB">
        <w:rPr>
          <w:spacing w:val="-6"/>
        </w:rPr>
        <w:t xml:space="preserve"> </w:t>
      </w:r>
      <w:r w:rsidRPr="007228EB">
        <w:t>trợ</w:t>
      </w:r>
      <w:r w:rsidRPr="007228EB">
        <w:rPr>
          <w:spacing w:val="-6"/>
        </w:rPr>
        <w:t xml:space="preserve"> </w:t>
      </w:r>
      <w:r w:rsidRPr="007228EB">
        <w:t>các</w:t>
      </w:r>
      <w:r w:rsidRPr="007228EB">
        <w:rPr>
          <w:spacing w:val="-6"/>
        </w:rPr>
        <w:t xml:space="preserve"> </w:t>
      </w:r>
      <w:r w:rsidRPr="007228EB">
        <w:t>ứng</w:t>
      </w:r>
      <w:r w:rsidRPr="007228EB">
        <w:rPr>
          <w:spacing w:val="-6"/>
        </w:rPr>
        <w:t xml:space="preserve"> </w:t>
      </w:r>
      <w:r w:rsidRPr="007228EB">
        <w:t>dụng</w:t>
      </w:r>
      <w:r w:rsidRPr="007228EB">
        <w:rPr>
          <w:spacing w:val="-6"/>
        </w:rPr>
        <w:t xml:space="preserve"> </w:t>
      </w:r>
      <w:r w:rsidRPr="007228EB">
        <w:t>đa</w:t>
      </w:r>
      <w:r w:rsidRPr="007228EB">
        <w:rPr>
          <w:spacing w:val="-6"/>
        </w:rPr>
        <w:t xml:space="preserve"> </w:t>
      </w:r>
      <w:r w:rsidRPr="007228EB">
        <w:t>dịch</w:t>
      </w:r>
      <w:r w:rsidRPr="007228EB">
        <w:rPr>
          <w:spacing w:val="-6"/>
        </w:rPr>
        <w:t xml:space="preserve"> </w:t>
      </w:r>
      <w:r w:rsidRPr="007228EB">
        <w:t>vụ.</w:t>
      </w:r>
      <w:r w:rsidRPr="007228EB">
        <w:rPr>
          <w:spacing w:val="-6"/>
        </w:rPr>
        <w:t xml:space="preserve"> </w:t>
      </w:r>
      <w:r w:rsidRPr="007228EB">
        <w:t>NOMA</w:t>
      </w:r>
      <w:r w:rsidRPr="007228EB">
        <w:rPr>
          <w:spacing w:val="-17"/>
        </w:rPr>
        <w:t xml:space="preserve"> </w:t>
      </w:r>
      <w:r w:rsidRPr="007228EB">
        <w:t>cho</w:t>
      </w:r>
      <w:r w:rsidRPr="007228EB">
        <w:rPr>
          <w:spacing w:val="-3"/>
        </w:rPr>
        <w:t xml:space="preserve"> </w:t>
      </w:r>
      <w:r w:rsidRPr="007228EB">
        <w:t>phép</w:t>
      </w:r>
      <w:r w:rsidRPr="007228EB">
        <w:rPr>
          <w:spacing w:val="-6"/>
        </w:rPr>
        <w:t xml:space="preserve"> </w:t>
      </w:r>
      <w:r w:rsidRPr="007228EB">
        <w:t>nhiều</w:t>
      </w:r>
      <w:r w:rsidRPr="007228EB">
        <w:rPr>
          <w:spacing w:val="-6"/>
        </w:rPr>
        <w:t xml:space="preserve"> </w:t>
      </w:r>
      <w:r w:rsidRPr="007228EB">
        <w:t>thiết</w:t>
      </w:r>
      <w:r w:rsidRPr="007228EB">
        <w:rPr>
          <w:spacing w:val="-6"/>
        </w:rPr>
        <w:t xml:space="preserve"> </w:t>
      </w:r>
      <w:r w:rsidRPr="007228EB">
        <w:t>bị người</w:t>
      </w:r>
      <w:r w:rsidRPr="007228EB">
        <w:rPr>
          <w:spacing w:val="-3"/>
        </w:rPr>
        <w:t xml:space="preserve"> </w:t>
      </w:r>
      <w:r w:rsidRPr="007228EB">
        <w:t>dùng</w:t>
      </w:r>
      <w:r w:rsidRPr="007228EB">
        <w:rPr>
          <w:spacing w:val="-3"/>
        </w:rPr>
        <w:t xml:space="preserve"> </w:t>
      </w:r>
      <w:r w:rsidRPr="007228EB">
        <w:t>sử</w:t>
      </w:r>
      <w:r w:rsidRPr="007228EB">
        <w:rPr>
          <w:spacing w:val="-2"/>
        </w:rPr>
        <w:t xml:space="preserve"> </w:t>
      </w:r>
      <w:r w:rsidRPr="007228EB">
        <w:t>dụng</w:t>
      </w:r>
      <w:r w:rsidRPr="007228EB">
        <w:rPr>
          <w:spacing w:val="-3"/>
        </w:rPr>
        <w:t xml:space="preserve"> </w:t>
      </w:r>
      <w:r w:rsidRPr="007228EB">
        <w:t>cùng</w:t>
      </w:r>
      <w:r w:rsidRPr="007228EB">
        <w:rPr>
          <w:spacing w:val="-3"/>
        </w:rPr>
        <w:t xml:space="preserve"> </w:t>
      </w:r>
      <w:r w:rsidRPr="007228EB">
        <w:t>một</w:t>
      </w:r>
      <w:r w:rsidRPr="007228EB">
        <w:rPr>
          <w:spacing w:val="-1"/>
        </w:rPr>
        <w:t xml:space="preserve"> </w:t>
      </w:r>
      <w:r w:rsidRPr="007228EB">
        <w:t>tài</w:t>
      </w:r>
      <w:r w:rsidRPr="007228EB">
        <w:rPr>
          <w:spacing w:val="-3"/>
        </w:rPr>
        <w:t xml:space="preserve"> </w:t>
      </w:r>
      <w:r w:rsidRPr="007228EB">
        <w:t>nguyên mạng</w:t>
      </w:r>
      <w:r w:rsidRPr="007228EB">
        <w:rPr>
          <w:spacing w:val="-3"/>
        </w:rPr>
        <w:t xml:space="preserve"> </w:t>
      </w:r>
      <w:r w:rsidRPr="007228EB">
        <w:t>(như</w:t>
      </w:r>
      <w:r w:rsidRPr="007228EB">
        <w:rPr>
          <w:spacing w:val="-2"/>
        </w:rPr>
        <w:t xml:space="preserve"> </w:t>
      </w:r>
      <w:r w:rsidRPr="007228EB">
        <w:t>tần</w:t>
      </w:r>
      <w:r w:rsidRPr="007228EB">
        <w:rPr>
          <w:spacing w:val="-1"/>
        </w:rPr>
        <w:t xml:space="preserve"> </w:t>
      </w:r>
      <w:r w:rsidRPr="007228EB">
        <w:t>số,</w:t>
      </w:r>
      <w:r w:rsidRPr="007228EB">
        <w:rPr>
          <w:spacing w:val="-1"/>
        </w:rPr>
        <w:t xml:space="preserve"> </w:t>
      </w:r>
      <w:r w:rsidRPr="007228EB">
        <w:t>không</w:t>
      </w:r>
      <w:r w:rsidRPr="007228EB">
        <w:rPr>
          <w:spacing w:val="-1"/>
        </w:rPr>
        <w:t xml:space="preserve"> </w:t>
      </w:r>
      <w:r w:rsidRPr="007228EB">
        <w:t>gian,</w:t>
      </w:r>
      <w:r w:rsidRPr="007228EB">
        <w:rPr>
          <w:spacing w:val="-3"/>
        </w:rPr>
        <w:t xml:space="preserve"> </w:t>
      </w:r>
      <w:r w:rsidRPr="007228EB">
        <w:t>thời</w:t>
      </w:r>
      <w:r w:rsidRPr="007228EB">
        <w:rPr>
          <w:spacing w:val="-1"/>
        </w:rPr>
        <w:t xml:space="preserve"> </w:t>
      </w:r>
      <w:r w:rsidRPr="007228EB">
        <w:t>gian) một cách</w:t>
      </w:r>
      <w:r w:rsidRPr="007228EB">
        <w:rPr>
          <w:spacing w:val="-7"/>
        </w:rPr>
        <w:t xml:space="preserve"> </w:t>
      </w:r>
      <w:r w:rsidRPr="007228EB">
        <w:t>không</w:t>
      </w:r>
      <w:r w:rsidRPr="007228EB">
        <w:rPr>
          <w:spacing w:val="-8"/>
        </w:rPr>
        <w:t xml:space="preserve"> </w:t>
      </w:r>
      <w:r w:rsidRPr="007228EB">
        <w:t>trực</w:t>
      </w:r>
      <w:r w:rsidRPr="007228EB">
        <w:rPr>
          <w:spacing w:val="-7"/>
        </w:rPr>
        <w:t xml:space="preserve"> </w:t>
      </w:r>
      <w:r w:rsidRPr="007228EB">
        <w:t>giao.</w:t>
      </w:r>
      <w:r w:rsidRPr="007228EB">
        <w:rPr>
          <w:spacing w:val="-5"/>
        </w:rPr>
        <w:t xml:space="preserve"> </w:t>
      </w:r>
      <w:r w:rsidRPr="007228EB">
        <w:t>Điều</w:t>
      </w:r>
      <w:r w:rsidRPr="007228EB">
        <w:rPr>
          <w:spacing w:val="-8"/>
        </w:rPr>
        <w:t xml:space="preserve"> </w:t>
      </w:r>
      <w:r w:rsidRPr="007228EB">
        <w:t>này</w:t>
      </w:r>
      <w:r w:rsidRPr="007228EB">
        <w:rPr>
          <w:spacing w:val="-7"/>
        </w:rPr>
        <w:t xml:space="preserve"> </w:t>
      </w:r>
      <w:r w:rsidRPr="007228EB">
        <w:t>có</w:t>
      </w:r>
      <w:r w:rsidRPr="007228EB">
        <w:rPr>
          <w:spacing w:val="-7"/>
        </w:rPr>
        <w:t xml:space="preserve"> </w:t>
      </w:r>
      <w:r w:rsidRPr="007228EB">
        <w:t>nghĩa</w:t>
      </w:r>
      <w:r w:rsidRPr="007228EB">
        <w:rPr>
          <w:spacing w:val="-7"/>
        </w:rPr>
        <w:t xml:space="preserve"> </w:t>
      </w:r>
      <w:r w:rsidRPr="007228EB">
        <w:t>là</w:t>
      </w:r>
      <w:r w:rsidRPr="007228EB">
        <w:rPr>
          <w:spacing w:val="-7"/>
        </w:rPr>
        <w:t xml:space="preserve"> </w:t>
      </w:r>
      <w:r w:rsidRPr="007228EB">
        <w:t>các</w:t>
      </w:r>
      <w:r w:rsidRPr="007228EB">
        <w:rPr>
          <w:spacing w:val="-7"/>
        </w:rPr>
        <w:t xml:space="preserve"> </w:t>
      </w:r>
      <w:r w:rsidRPr="007228EB">
        <w:t>tín</w:t>
      </w:r>
      <w:r w:rsidRPr="007228EB">
        <w:rPr>
          <w:spacing w:val="-8"/>
        </w:rPr>
        <w:t xml:space="preserve"> </w:t>
      </w:r>
      <w:r w:rsidRPr="007228EB">
        <w:t>hiệu</w:t>
      </w:r>
      <w:r w:rsidRPr="007228EB">
        <w:rPr>
          <w:spacing w:val="-8"/>
        </w:rPr>
        <w:t xml:space="preserve"> </w:t>
      </w:r>
      <w:r w:rsidRPr="007228EB">
        <w:t>từ</w:t>
      </w:r>
      <w:r w:rsidRPr="007228EB">
        <w:rPr>
          <w:spacing w:val="-6"/>
        </w:rPr>
        <w:t xml:space="preserve"> </w:t>
      </w:r>
      <w:r w:rsidRPr="007228EB">
        <w:t>các</w:t>
      </w:r>
      <w:r w:rsidRPr="007228EB">
        <w:rPr>
          <w:spacing w:val="-7"/>
        </w:rPr>
        <w:t xml:space="preserve"> </w:t>
      </w:r>
      <w:r w:rsidRPr="007228EB">
        <w:t>thiết</w:t>
      </w:r>
      <w:r w:rsidRPr="007228EB">
        <w:rPr>
          <w:spacing w:val="-8"/>
        </w:rPr>
        <w:t xml:space="preserve"> </w:t>
      </w:r>
      <w:r w:rsidRPr="007228EB">
        <w:t>bị</w:t>
      </w:r>
      <w:r w:rsidRPr="007228EB">
        <w:rPr>
          <w:spacing w:val="-5"/>
        </w:rPr>
        <w:t xml:space="preserve"> </w:t>
      </w:r>
      <w:r w:rsidRPr="007228EB">
        <w:t>người</w:t>
      </w:r>
      <w:r w:rsidRPr="007228EB">
        <w:rPr>
          <w:spacing w:val="-8"/>
        </w:rPr>
        <w:t xml:space="preserve"> </w:t>
      </w:r>
      <w:r w:rsidRPr="007228EB">
        <w:t>dùng</w:t>
      </w:r>
      <w:r w:rsidRPr="007228EB">
        <w:rPr>
          <w:spacing w:val="-8"/>
        </w:rPr>
        <w:t xml:space="preserve"> </w:t>
      </w:r>
      <w:r w:rsidRPr="007228EB">
        <w:t>có</w:t>
      </w:r>
      <w:r w:rsidRPr="007228EB">
        <w:rPr>
          <w:spacing w:val="-7"/>
        </w:rPr>
        <w:t xml:space="preserve"> </w:t>
      </w:r>
      <w:r w:rsidRPr="007228EB">
        <w:t>thể trùng</w:t>
      </w:r>
      <w:r w:rsidRPr="007228EB">
        <w:rPr>
          <w:spacing w:val="-1"/>
        </w:rPr>
        <w:t xml:space="preserve"> </w:t>
      </w:r>
      <w:r w:rsidRPr="007228EB">
        <w:t>lấn nhau một</w:t>
      </w:r>
      <w:r w:rsidRPr="007228EB">
        <w:rPr>
          <w:spacing w:val="-1"/>
        </w:rPr>
        <w:t xml:space="preserve"> </w:t>
      </w:r>
      <w:r w:rsidRPr="007228EB">
        <w:t>phần,</w:t>
      </w:r>
      <w:r w:rsidRPr="007228EB">
        <w:rPr>
          <w:spacing w:val="-1"/>
        </w:rPr>
        <w:t xml:space="preserve"> </w:t>
      </w:r>
      <w:r w:rsidRPr="007228EB">
        <w:t>nhưng</w:t>
      </w:r>
      <w:r w:rsidRPr="007228EB">
        <w:rPr>
          <w:spacing w:val="-1"/>
        </w:rPr>
        <w:t xml:space="preserve"> </w:t>
      </w:r>
      <w:r w:rsidRPr="007228EB">
        <w:t>vẫn</w:t>
      </w:r>
      <w:r w:rsidRPr="007228EB">
        <w:rPr>
          <w:spacing w:val="-1"/>
        </w:rPr>
        <w:t xml:space="preserve"> </w:t>
      </w:r>
      <w:r w:rsidRPr="007228EB">
        <w:t>có thể được phân biệt</w:t>
      </w:r>
      <w:r w:rsidRPr="007228EB">
        <w:rPr>
          <w:spacing w:val="-1"/>
        </w:rPr>
        <w:t xml:space="preserve"> </w:t>
      </w:r>
      <w:r w:rsidRPr="007228EB">
        <w:t>và xử lý một</w:t>
      </w:r>
      <w:r w:rsidRPr="007228EB">
        <w:rPr>
          <w:spacing w:val="-1"/>
        </w:rPr>
        <w:t xml:space="preserve"> </w:t>
      </w:r>
      <w:r w:rsidRPr="007228EB">
        <w:t>cách hiệu</w:t>
      </w:r>
      <w:r w:rsidRPr="007228EB">
        <w:rPr>
          <w:spacing w:val="-1"/>
        </w:rPr>
        <w:t xml:space="preserve"> </w:t>
      </w:r>
      <w:r w:rsidRPr="007228EB">
        <w:t>quả. NOMA</w:t>
      </w:r>
      <w:r w:rsidRPr="007228EB">
        <w:rPr>
          <w:spacing w:val="-17"/>
        </w:rPr>
        <w:t xml:space="preserve"> </w:t>
      </w:r>
      <w:r w:rsidRPr="007228EB">
        <w:t>tăng</w:t>
      </w:r>
      <w:r w:rsidRPr="007228EB">
        <w:rPr>
          <w:spacing w:val="-3"/>
        </w:rPr>
        <w:t xml:space="preserve"> </w:t>
      </w:r>
      <w:r w:rsidRPr="007228EB">
        <w:t>khả</w:t>
      </w:r>
      <w:r w:rsidRPr="007228EB">
        <w:rPr>
          <w:spacing w:val="-1"/>
        </w:rPr>
        <w:t xml:space="preserve"> </w:t>
      </w:r>
      <w:r w:rsidRPr="007228EB">
        <w:t>năng</w:t>
      </w:r>
      <w:r w:rsidRPr="007228EB">
        <w:rPr>
          <w:spacing w:val="-1"/>
        </w:rPr>
        <w:t xml:space="preserve"> </w:t>
      </w:r>
      <w:r w:rsidRPr="007228EB">
        <w:t>kết</w:t>
      </w:r>
      <w:r w:rsidRPr="007228EB">
        <w:rPr>
          <w:spacing w:val="-3"/>
        </w:rPr>
        <w:t xml:space="preserve"> </w:t>
      </w:r>
      <w:r w:rsidRPr="007228EB">
        <w:t>nối</w:t>
      </w:r>
      <w:r w:rsidRPr="007228EB">
        <w:rPr>
          <w:spacing w:val="-3"/>
        </w:rPr>
        <w:t xml:space="preserve"> </w:t>
      </w:r>
      <w:r w:rsidRPr="007228EB">
        <w:t>của</w:t>
      </w:r>
      <w:r w:rsidRPr="007228EB">
        <w:rPr>
          <w:spacing w:val="-1"/>
        </w:rPr>
        <w:t xml:space="preserve"> </w:t>
      </w:r>
      <w:r w:rsidRPr="007228EB">
        <w:t>mạng</w:t>
      </w:r>
      <w:r w:rsidRPr="007228EB">
        <w:rPr>
          <w:spacing w:val="-2"/>
        </w:rPr>
        <w:t xml:space="preserve"> </w:t>
      </w:r>
      <w:r w:rsidRPr="007228EB">
        <w:t>bằng</w:t>
      </w:r>
      <w:r w:rsidRPr="007228EB">
        <w:rPr>
          <w:spacing w:val="-2"/>
        </w:rPr>
        <w:t xml:space="preserve"> </w:t>
      </w:r>
      <w:r w:rsidRPr="007228EB">
        <w:t>cách</w:t>
      </w:r>
      <w:r w:rsidRPr="007228EB">
        <w:rPr>
          <w:spacing w:val="-3"/>
        </w:rPr>
        <w:t xml:space="preserve"> </w:t>
      </w:r>
      <w:r w:rsidRPr="007228EB">
        <w:t>cho</w:t>
      </w:r>
      <w:r w:rsidRPr="007228EB">
        <w:rPr>
          <w:spacing w:val="-3"/>
        </w:rPr>
        <w:t xml:space="preserve"> </w:t>
      </w:r>
      <w:r w:rsidRPr="007228EB">
        <w:t>phép</w:t>
      </w:r>
      <w:r w:rsidRPr="007228EB">
        <w:rPr>
          <w:spacing w:val="-3"/>
        </w:rPr>
        <w:t xml:space="preserve"> </w:t>
      </w:r>
      <w:r w:rsidRPr="007228EB">
        <w:t>nhiều</w:t>
      </w:r>
      <w:r w:rsidRPr="007228EB">
        <w:rPr>
          <w:spacing w:val="-3"/>
        </w:rPr>
        <w:t xml:space="preserve"> </w:t>
      </w:r>
      <w:r w:rsidRPr="007228EB">
        <w:t>người</w:t>
      </w:r>
      <w:r w:rsidRPr="007228EB">
        <w:rPr>
          <w:spacing w:val="-3"/>
        </w:rPr>
        <w:t xml:space="preserve"> </w:t>
      </w:r>
      <w:r w:rsidRPr="007228EB">
        <w:t>dùng</w:t>
      </w:r>
      <w:r w:rsidRPr="007228EB">
        <w:rPr>
          <w:spacing w:val="-3"/>
        </w:rPr>
        <w:t xml:space="preserve"> </w:t>
      </w:r>
      <w:r w:rsidRPr="007228EB">
        <w:t>sử</w:t>
      </w:r>
      <w:r w:rsidRPr="007228EB">
        <w:rPr>
          <w:spacing w:val="-2"/>
        </w:rPr>
        <w:t xml:space="preserve"> </w:t>
      </w:r>
      <w:r w:rsidRPr="007228EB">
        <w:t>dụng cùng một tài nguyên, giúp tăng dung lượng mạng và đáp ứng được nhiều yêu cầu sử dụng khác nhau.</w:t>
      </w:r>
    </w:p>
    <w:p w14:paraId="5E0C5FB5" w14:textId="77777777" w:rsidR="001E66F0" w:rsidRPr="007228EB" w:rsidRDefault="00457E70" w:rsidP="005D20C8">
      <w:pPr>
        <w:pStyle w:val="ListParagraph"/>
        <w:numPr>
          <w:ilvl w:val="2"/>
          <w:numId w:val="4"/>
        </w:numPr>
        <w:tabs>
          <w:tab w:val="left" w:pos="1469"/>
        </w:tabs>
        <w:spacing w:before="0" w:line="360" w:lineRule="auto"/>
        <w:ind w:left="0" w:right="0" w:firstLine="0"/>
        <w:jc w:val="both"/>
        <w:rPr>
          <w:i/>
          <w:sz w:val="26"/>
          <w:szCs w:val="26"/>
        </w:rPr>
      </w:pPr>
      <w:r w:rsidRPr="007228EB">
        <w:rPr>
          <w:i/>
          <w:sz w:val="26"/>
          <w:szCs w:val="26"/>
        </w:rPr>
        <w:lastRenderedPageBreak/>
        <w:t>Tần</w:t>
      </w:r>
      <w:r w:rsidRPr="007228EB">
        <w:rPr>
          <w:i/>
          <w:spacing w:val="-3"/>
          <w:sz w:val="26"/>
          <w:szCs w:val="26"/>
        </w:rPr>
        <w:t xml:space="preserve"> </w:t>
      </w:r>
      <w:r w:rsidRPr="007228EB">
        <w:rPr>
          <w:i/>
          <w:sz w:val="26"/>
          <w:szCs w:val="26"/>
        </w:rPr>
        <w:t>số</w:t>
      </w:r>
      <w:r w:rsidRPr="007228EB">
        <w:rPr>
          <w:i/>
          <w:spacing w:val="-4"/>
          <w:sz w:val="26"/>
          <w:szCs w:val="26"/>
        </w:rPr>
        <w:t xml:space="preserve"> </w:t>
      </w:r>
      <w:r w:rsidRPr="007228EB">
        <w:rPr>
          <w:i/>
          <w:sz w:val="26"/>
          <w:szCs w:val="26"/>
        </w:rPr>
        <w:t>sóng</w:t>
      </w:r>
      <w:r w:rsidRPr="007228EB">
        <w:rPr>
          <w:i/>
          <w:spacing w:val="-4"/>
          <w:sz w:val="26"/>
          <w:szCs w:val="26"/>
        </w:rPr>
        <w:t xml:space="preserve"> mang</w:t>
      </w:r>
    </w:p>
    <w:p w14:paraId="1BC079D3" w14:textId="74E21530" w:rsidR="001E66F0" w:rsidRPr="007228EB" w:rsidRDefault="003F3C88">
      <w:pPr>
        <w:pStyle w:val="BodyText"/>
        <w:spacing w:before="0" w:line="360" w:lineRule="auto"/>
        <w:ind w:left="0" w:right="0" w:firstLine="720"/>
        <w:jc w:val="both"/>
        <w:pPrChange w:id="116" w:author="PC" w:date="2025-06-23T14:07:00Z" w16du:dateUtc="2025-06-23T07:07:00Z">
          <w:pPr>
            <w:pStyle w:val="BodyText"/>
            <w:spacing w:before="0" w:line="360" w:lineRule="auto"/>
            <w:ind w:left="0" w:right="0"/>
            <w:jc w:val="both"/>
          </w:pPr>
        </w:pPrChange>
      </w:pPr>
      <w:r w:rsidRPr="003F3C88">
        <w:t>Tần số sóng mang là tần số của một sóng mang, là một sóng điện từ có tần số cao có thể được điều chế với một tín hiệu thông tin như âm thanh, video hoặc dữ liệu để truyền đi. Nó được ký hiệu là f</w:t>
      </w:r>
      <w:r>
        <w:rPr>
          <w:rFonts w:ascii="Bahnschrift Light SemiCondensed" w:hAnsi="Bahnschrift Light SemiCondensed"/>
        </w:rPr>
        <w:t>'</w:t>
      </w:r>
      <w:r>
        <w:rPr>
          <w:rFonts w:ascii="Segoe UI Symbol" w:hAnsi="Segoe UI Symbol"/>
          <w:lang w:val="en-US"/>
        </w:rPr>
        <w:t>𝓬</w:t>
      </w:r>
      <w:r w:rsidRPr="003F3C88">
        <w:t>.</w:t>
      </w:r>
    </w:p>
    <w:p w14:paraId="420E49AD" w14:textId="77777777" w:rsidR="001E66F0" w:rsidRPr="007228EB" w:rsidRDefault="00457E70">
      <w:pPr>
        <w:pStyle w:val="BodyText"/>
        <w:spacing w:before="0" w:line="360" w:lineRule="auto"/>
        <w:ind w:left="0" w:right="0" w:firstLine="720"/>
        <w:jc w:val="both"/>
        <w:pPrChange w:id="117" w:author="PC" w:date="2025-06-23T14:07:00Z" w16du:dateUtc="2025-06-23T07:07:00Z">
          <w:pPr>
            <w:pStyle w:val="BodyText"/>
            <w:spacing w:before="0" w:line="360" w:lineRule="auto"/>
            <w:ind w:left="0" w:right="0"/>
            <w:jc w:val="both"/>
          </w:pPr>
        </w:pPrChange>
      </w:pPr>
      <w:r w:rsidRPr="007228EB">
        <w:t>Trong</w:t>
      </w:r>
      <w:r w:rsidRPr="007228EB">
        <w:rPr>
          <w:spacing w:val="-5"/>
        </w:rPr>
        <w:t xml:space="preserve"> </w:t>
      </w:r>
      <w:r w:rsidRPr="007228EB">
        <w:t>5G</w:t>
      </w:r>
      <w:r w:rsidRPr="007228EB">
        <w:rPr>
          <w:spacing w:val="-2"/>
        </w:rPr>
        <w:t xml:space="preserve"> </w:t>
      </w:r>
      <w:r w:rsidRPr="007228EB">
        <w:t>tần</w:t>
      </w:r>
      <w:r w:rsidRPr="007228EB">
        <w:rPr>
          <w:spacing w:val="-5"/>
        </w:rPr>
        <w:t xml:space="preserve"> </w:t>
      </w:r>
      <w:r w:rsidRPr="007228EB">
        <w:t>số</w:t>
      </w:r>
      <w:r w:rsidRPr="007228EB">
        <w:rPr>
          <w:spacing w:val="-2"/>
        </w:rPr>
        <w:t xml:space="preserve"> </w:t>
      </w:r>
      <w:r w:rsidRPr="007228EB">
        <w:t>sóng</w:t>
      </w:r>
      <w:r w:rsidRPr="007228EB">
        <w:rPr>
          <w:spacing w:val="-3"/>
        </w:rPr>
        <w:t xml:space="preserve"> </w:t>
      </w:r>
      <w:r w:rsidRPr="007228EB">
        <w:t>mang</w:t>
      </w:r>
      <w:r w:rsidRPr="007228EB">
        <w:rPr>
          <w:spacing w:val="-5"/>
        </w:rPr>
        <w:t xml:space="preserve"> </w:t>
      </w:r>
      <w:r w:rsidRPr="007228EB">
        <w:t>trải</w:t>
      </w:r>
      <w:r w:rsidRPr="007228EB">
        <w:rPr>
          <w:spacing w:val="-4"/>
        </w:rPr>
        <w:t xml:space="preserve"> </w:t>
      </w:r>
      <w:r w:rsidRPr="007228EB">
        <w:t>trên</w:t>
      </w:r>
      <w:r w:rsidRPr="007228EB">
        <w:rPr>
          <w:spacing w:val="-5"/>
        </w:rPr>
        <w:t xml:space="preserve"> </w:t>
      </w:r>
      <w:r w:rsidRPr="007228EB">
        <w:t>các</w:t>
      </w:r>
      <w:r w:rsidRPr="007228EB">
        <w:rPr>
          <w:spacing w:val="-5"/>
        </w:rPr>
        <w:t xml:space="preserve"> </w:t>
      </w:r>
      <w:r w:rsidRPr="007228EB">
        <w:t>dải</w:t>
      </w:r>
      <w:r w:rsidRPr="007228EB">
        <w:rPr>
          <w:spacing w:val="-3"/>
        </w:rPr>
        <w:t xml:space="preserve"> </w:t>
      </w:r>
      <w:r w:rsidRPr="007228EB">
        <w:t>tần,</w:t>
      </w:r>
      <w:r w:rsidRPr="007228EB">
        <w:rPr>
          <w:spacing w:val="-5"/>
        </w:rPr>
        <w:t xml:space="preserve"> </w:t>
      </w:r>
      <w:r w:rsidRPr="007228EB">
        <w:t>dưới</w:t>
      </w:r>
      <w:r w:rsidRPr="007228EB">
        <w:rPr>
          <w:spacing w:val="-4"/>
        </w:rPr>
        <w:t xml:space="preserve"> </w:t>
      </w:r>
      <w:r w:rsidRPr="007228EB">
        <w:t>đây</w:t>
      </w:r>
      <w:r w:rsidRPr="007228EB">
        <w:rPr>
          <w:spacing w:val="-5"/>
        </w:rPr>
        <w:t xml:space="preserve"> </w:t>
      </w:r>
      <w:r w:rsidRPr="007228EB">
        <w:t>là</w:t>
      </w:r>
      <w:r w:rsidRPr="007228EB">
        <w:rPr>
          <w:spacing w:val="-5"/>
        </w:rPr>
        <w:t xml:space="preserve"> </w:t>
      </w:r>
      <w:r w:rsidRPr="007228EB">
        <w:t>3</w:t>
      </w:r>
      <w:r w:rsidRPr="007228EB">
        <w:rPr>
          <w:spacing w:val="-5"/>
        </w:rPr>
        <w:t xml:space="preserve"> </w:t>
      </w:r>
      <w:r w:rsidRPr="007228EB">
        <w:t>dải</w:t>
      </w:r>
      <w:r w:rsidRPr="007228EB">
        <w:rPr>
          <w:spacing w:val="-4"/>
        </w:rPr>
        <w:t xml:space="preserve"> </w:t>
      </w:r>
      <w:r w:rsidRPr="007228EB">
        <w:t>tần</w:t>
      </w:r>
      <w:r w:rsidRPr="007228EB">
        <w:rPr>
          <w:spacing w:val="-5"/>
        </w:rPr>
        <w:t xml:space="preserve"> </w:t>
      </w:r>
      <w:r w:rsidRPr="007228EB">
        <w:t>chính</w:t>
      </w:r>
      <w:r w:rsidRPr="007228EB">
        <w:rPr>
          <w:spacing w:val="-5"/>
        </w:rPr>
        <w:t xml:space="preserve"> </w:t>
      </w:r>
      <w:r w:rsidRPr="007228EB">
        <w:rPr>
          <w:spacing w:val="-4"/>
        </w:rPr>
        <w:t>[6]:</w:t>
      </w:r>
    </w:p>
    <w:p w14:paraId="392D4A44" w14:textId="5FF1204A" w:rsidR="001E66F0" w:rsidRPr="007228EB" w:rsidDel="005D20C8" w:rsidRDefault="001E66F0" w:rsidP="005D20C8">
      <w:pPr>
        <w:spacing w:before="0" w:line="360" w:lineRule="auto"/>
        <w:ind w:left="0" w:right="0"/>
        <w:jc w:val="both"/>
        <w:rPr>
          <w:del w:id="118" w:author="PC" w:date="2025-06-23T14:07:00Z" w16du:dateUtc="2025-06-23T07:07:00Z"/>
          <w:sz w:val="26"/>
          <w:szCs w:val="26"/>
        </w:rPr>
        <w:sectPr w:rsidR="001E66F0" w:rsidRPr="007228EB" w:rsidDel="005D20C8" w:rsidSect="005D20C8">
          <w:footerReference w:type="default" r:id="rId11"/>
          <w:pgSz w:w="11910" w:h="16840"/>
          <w:pgMar w:top="1134" w:right="1134" w:bottom="1134" w:left="1134" w:header="0" w:footer="1009" w:gutter="0"/>
          <w:cols w:space="720"/>
        </w:sectPr>
      </w:pPr>
    </w:p>
    <w:p w14:paraId="1986D312" w14:textId="7DADB59A" w:rsidR="001E66F0" w:rsidRPr="007228EB" w:rsidDel="005D20C8" w:rsidRDefault="001E66F0" w:rsidP="005D20C8">
      <w:pPr>
        <w:pStyle w:val="BodyText"/>
        <w:spacing w:before="0" w:line="360" w:lineRule="auto"/>
        <w:ind w:left="0" w:right="0"/>
        <w:jc w:val="both"/>
        <w:rPr>
          <w:del w:id="119" w:author="PC" w:date="2025-06-23T14:07:00Z" w16du:dateUtc="2025-06-23T07:07:00Z"/>
        </w:rPr>
      </w:pPr>
    </w:p>
    <w:p w14:paraId="3A974230" w14:textId="77777777" w:rsidR="001E66F0" w:rsidRPr="007228EB" w:rsidRDefault="00457E70">
      <w:pPr>
        <w:pStyle w:val="BodyText"/>
        <w:spacing w:before="0" w:line="360" w:lineRule="auto"/>
        <w:ind w:left="0" w:right="0" w:firstLine="720"/>
        <w:jc w:val="both"/>
        <w:pPrChange w:id="120" w:author="PC" w:date="2025-06-23T14:07:00Z" w16du:dateUtc="2025-06-23T07:07:00Z">
          <w:pPr>
            <w:pStyle w:val="BodyText"/>
            <w:spacing w:before="0" w:line="360" w:lineRule="auto"/>
            <w:ind w:left="0" w:right="0"/>
            <w:jc w:val="both"/>
          </w:pPr>
        </w:pPrChange>
      </w:pPr>
      <w:bookmarkStart w:id="121" w:name="_bookmark22"/>
      <w:bookmarkEnd w:id="121"/>
      <w:r w:rsidRPr="007228EB">
        <w:t>Băng tần thấp: hoạt động dưới 2 GHz cung cấp phạm vi phủ sóng rộng. Băng tần này hiện đang được sử dụng cho 4G LTE.</w:t>
      </w:r>
    </w:p>
    <w:p w14:paraId="57D2ED60" w14:textId="77777777" w:rsidR="001E66F0" w:rsidRPr="007228EB" w:rsidRDefault="00457E70">
      <w:pPr>
        <w:pStyle w:val="BodyText"/>
        <w:spacing w:before="0" w:line="360" w:lineRule="auto"/>
        <w:ind w:left="0" w:right="0" w:firstLine="720"/>
        <w:jc w:val="both"/>
        <w:pPrChange w:id="122" w:author="PC" w:date="2025-06-23T14:07:00Z" w16du:dateUtc="2025-06-23T07:07:00Z">
          <w:pPr>
            <w:pStyle w:val="BodyText"/>
            <w:spacing w:before="0" w:line="360" w:lineRule="auto"/>
            <w:ind w:left="0" w:right="0"/>
            <w:jc w:val="both"/>
          </w:pPr>
        </w:pPrChange>
      </w:pPr>
      <w:r w:rsidRPr="007228EB">
        <w:t>Băng</w:t>
      </w:r>
      <w:r w:rsidRPr="007228EB">
        <w:rPr>
          <w:spacing w:val="-5"/>
        </w:rPr>
        <w:t xml:space="preserve"> </w:t>
      </w:r>
      <w:r w:rsidRPr="007228EB">
        <w:t>tần</w:t>
      </w:r>
      <w:r w:rsidRPr="007228EB">
        <w:rPr>
          <w:spacing w:val="-5"/>
        </w:rPr>
        <w:t xml:space="preserve"> </w:t>
      </w:r>
      <w:r w:rsidRPr="007228EB">
        <w:t>tầm</w:t>
      </w:r>
      <w:r w:rsidRPr="007228EB">
        <w:rPr>
          <w:spacing w:val="-5"/>
        </w:rPr>
        <w:t xml:space="preserve"> </w:t>
      </w:r>
      <w:r w:rsidRPr="007228EB">
        <w:t>trung:</w:t>
      </w:r>
      <w:r w:rsidRPr="007228EB">
        <w:rPr>
          <w:spacing w:val="-5"/>
        </w:rPr>
        <w:t xml:space="preserve"> </w:t>
      </w:r>
      <w:r w:rsidRPr="007228EB">
        <w:t>hoạt</w:t>
      </w:r>
      <w:r w:rsidRPr="007228EB">
        <w:rPr>
          <w:spacing w:val="-5"/>
        </w:rPr>
        <w:t xml:space="preserve"> </w:t>
      </w:r>
      <w:r w:rsidRPr="007228EB">
        <w:t>động</w:t>
      </w:r>
      <w:r w:rsidRPr="007228EB">
        <w:rPr>
          <w:spacing w:val="-5"/>
        </w:rPr>
        <w:t xml:space="preserve"> </w:t>
      </w:r>
      <w:r w:rsidRPr="007228EB">
        <w:t>ở</w:t>
      </w:r>
      <w:r w:rsidRPr="007228EB">
        <w:rPr>
          <w:spacing w:val="-5"/>
        </w:rPr>
        <w:t xml:space="preserve"> </w:t>
      </w:r>
      <w:r w:rsidRPr="007228EB">
        <w:t>dải</w:t>
      </w:r>
      <w:r w:rsidRPr="007228EB">
        <w:rPr>
          <w:spacing w:val="-5"/>
        </w:rPr>
        <w:t xml:space="preserve"> </w:t>
      </w:r>
      <w:r w:rsidRPr="007228EB">
        <w:t>tần</w:t>
      </w:r>
      <w:r w:rsidRPr="007228EB">
        <w:rPr>
          <w:spacing w:val="-5"/>
        </w:rPr>
        <w:t xml:space="preserve"> </w:t>
      </w:r>
      <w:r w:rsidRPr="007228EB">
        <w:t>2-6</w:t>
      </w:r>
      <w:r w:rsidRPr="007228EB">
        <w:rPr>
          <w:spacing w:val="-5"/>
        </w:rPr>
        <w:t xml:space="preserve"> </w:t>
      </w:r>
      <w:r w:rsidRPr="007228EB">
        <w:t>GHz</w:t>
      </w:r>
      <w:r w:rsidRPr="007228EB">
        <w:rPr>
          <w:spacing w:val="-5"/>
        </w:rPr>
        <w:t xml:space="preserve"> </w:t>
      </w:r>
      <w:r w:rsidRPr="007228EB">
        <w:t>cung</w:t>
      </w:r>
      <w:r w:rsidRPr="007228EB">
        <w:rPr>
          <w:spacing w:val="-5"/>
        </w:rPr>
        <w:t xml:space="preserve"> </w:t>
      </w:r>
      <w:r w:rsidRPr="007228EB">
        <w:t>cấp</w:t>
      </w:r>
      <w:r w:rsidRPr="007228EB">
        <w:rPr>
          <w:spacing w:val="-5"/>
        </w:rPr>
        <w:t xml:space="preserve"> </w:t>
      </w:r>
      <w:r w:rsidRPr="007228EB">
        <w:t>dung</w:t>
      </w:r>
      <w:r w:rsidRPr="007228EB">
        <w:rPr>
          <w:spacing w:val="-5"/>
        </w:rPr>
        <w:t xml:space="preserve"> </w:t>
      </w:r>
      <w:r w:rsidRPr="007228EB">
        <w:t>lượng</w:t>
      </w:r>
      <w:r w:rsidRPr="007228EB">
        <w:rPr>
          <w:spacing w:val="-5"/>
        </w:rPr>
        <w:t xml:space="preserve"> </w:t>
      </w:r>
      <w:r w:rsidRPr="007228EB">
        <w:t>cho</w:t>
      </w:r>
      <w:r w:rsidRPr="007228EB">
        <w:rPr>
          <w:spacing w:val="-5"/>
        </w:rPr>
        <w:t xml:space="preserve"> </w:t>
      </w:r>
      <w:r w:rsidRPr="007228EB">
        <w:t>các</w:t>
      </w:r>
      <w:r w:rsidRPr="007228EB">
        <w:rPr>
          <w:spacing w:val="-5"/>
        </w:rPr>
        <w:t xml:space="preserve"> </w:t>
      </w:r>
      <w:r w:rsidRPr="007228EB">
        <w:t>khu</w:t>
      </w:r>
      <w:r w:rsidRPr="007228EB">
        <w:rPr>
          <w:spacing w:val="-5"/>
        </w:rPr>
        <w:t xml:space="preserve"> </w:t>
      </w:r>
      <w:r w:rsidRPr="007228EB">
        <w:t>vực thành thị. Dải tần này có tốc độ lên đến vài trăm Mbps.</w:t>
      </w:r>
    </w:p>
    <w:p w14:paraId="51E94FB8" w14:textId="77777777" w:rsidR="001E66F0" w:rsidRPr="007228EB" w:rsidRDefault="00457E70">
      <w:pPr>
        <w:pStyle w:val="BodyText"/>
        <w:spacing w:before="0" w:line="360" w:lineRule="auto"/>
        <w:ind w:left="0" w:right="0" w:firstLine="720"/>
        <w:jc w:val="both"/>
        <w:pPrChange w:id="123" w:author="PC" w:date="2025-06-23T14:07:00Z" w16du:dateUtc="2025-06-23T07:07:00Z">
          <w:pPr>
            <w:pStyle w:val="BodyText"/>
            <w:spacing w:before="0" w:line="360" w:lineRule="auto"/>
            <w:ind w:left="0" w:right="0"/>
            <w:jc w:val="both"/>
          </w:pPr>
        </w:pPrChange>
      </w:pPr>
      <w:r w:rsidRPr="007228EB">
        <w:t>Bằng</w:t>
      </w:r>
      <w:r w:rsidRPr="007228EB">
        <w:rPr>
          <w:spacing w:val="-4"/>
        </w:rPr>
        <w:t xml:space="preserve"> </w:t>
      </w:r>
      <w:r w:rsidRPr="007228EB">
        <w:t>tần</w:t>
      </w:r>
      <w:r w:rsidRPr="007228EB">
        <w:rPr>
          <w:spacing w:val="-4"/>
        </w:rPr>
        <w:t xml:space="preserve"> </w:t>
      </w:r>
      <w:r w:rsidRPr="007228EB">
        <w:t>cao</w:t>
      </w:r>
      <w:r w:rsidRPr="007228EB">
        <w:rPr>
          <w:spacing w:val="-4"/>
        </w:rPr>
        <w:t xml:space="preserve"> </w:t>
      </w:r>
      <w:r w:rsidRPr="007228EB">
        <w:t>(mmWave):</w:t>
      </w:r>
      <w:r w:rsidRPr="007228EB">
        <w:rPr>
          <w:spacing w:val="-4"/>
        </w:rPr>
        <w:t xml:space="preserve"> </w:t>
      </w:r>
      <w:r w:rsidRPr="007228EB">
        <w:t>cung</w:t>
      </w:r>
      <w:r w:rsidRPr="007228EB">
        <w:rPr>
          <w:spacing w:val="-4"/>
        </w:rPr>
        <w:t xml:space="preserve"> </w:t>
      </w:r>
      <w:r w:rsidRPr="007228EB">
        <w:t>cấp</w:t>
      </w:r>
      <w:r w:rsidRPr="007228EB">
        <w:rPr>
          <w:spacing w:val="-4"/>
        </w:rPr>
        <w:t xml:space="preserve"> </w:t>
      </w:r>
      <w:r w:rsidRPr="007228EB">
        <w:t>tần</w:t>
      </w:r>
      <w:r w:rsidRPr="007228EB">
        <w:rPr>
          <w:spacing w:val="-2"/>
        </w:rPr>
        <w:t xml:space="preserve"> </w:t>
      </w:r>
      <w:r w:rsidRPr="007228EB">
        <w:t>số</w:t>
      </w:r>
      <w:r w:rsidRPr="007228EB">
        <w:rPr>
          <w:spacing w:val="-4"/>
        </w:rPr>
        <w:t xml:space="preserve"> </w:t>
      </w:r>
      <w:r w:rsidRPr="007228EB">
        <w:t>cao,</w:t>
      </w:r>
      <w:r w:rsidRPr="007228EB">
        <w:rPr>
          <w:spacing w:val="-1"/>
        </w:rPr>
        <w:t xml:space="preserve"> </w:t>
      </w:r>
      <w:r w:rsidRPr="007228EB">
        <w:t>hoạt</w:t>
      </w:r>
      <w:r w:rsidRPr="007228EB">
        <w:rPr>
          <w:spacing w:val="-4"/>
        </w:rPr>
        <w:t xml:space="preserve"> </w:t>
      </w:r>
      <w:r w:rsidRPr="007228EB">
        <w:t>động</w:t>
      </w:r>
      <w:r w:rsidRPr="007228EB">
        <w:rPr>
          <w:spacing w:val="-4"/>
        </w:rPr>
        <w:t xml:space="preserve"> </w:t>
      </w:r>
      <w:r w:rsidRPr="007228EB">
        <w:t>ở</w:t>
      </w:r>
      <w:r w:rsidRPr="007228EB">
        <w:rPr>
          <w:spacing w:val="-4"/>
        </w:rPr>
        <w:t xml:space="preserve"> </w:t>
      </w:r>
      <w:r w:rsidRPr="007228EB">
        <w:t>dải</w:t>
      </w:r>
      <w:r w:rsidRPr="007228EB">
        <w:rPr>
          <w:spacing w:val="-4"/>
        </w:rPr>
        <w:t xml:space="preserve"> </w:t>
      </w:r>
      <w:r w:rsidRPr="007228EB">
        <w:t>tần</w:t>
      </w:r>
      <w:r w:rsidRPr="007228EB">
        <w:rPr>
          <w:spacing w:val="-4"/>
        </w:rPr>
        <w:t xml:space="preserve"> </w:t>
      </w:r>
      <w:r w:rsidRPr="007228EB">
        <w:t>24-100</w:t>
      </w:r>
      <w:r w:rsidRPr="007228EB">
        <w:rPr>
          <w:spacing w:val="-4"/>
        </w:rPr>
        <w:t xml:space="preserve"> </w:t>
      </w:r>
      <w:r w:rsidRPr="007228EB">
        <w:t>GHz.</w:t>
      </w:r>
      <w:r w:rsidRPr="007228EB">
        <w:rPr>
          <w:spacing w:val="-4"/>
        </w:rPr>
        <w:t xml:space="preserve"> </w:t>
      </w:r>
      <w:r w:rsidRPr="007228EB">
        <w:t>Do</w:t>
      </w:r>
      <w:r w:rsidRPr="007228EB">
        <w:rPr>
          <w:spacing w:val="-4"/>
        </w:rPr>
        <w:t xml:space="preserve"> </w:t>
      </w:r>
      <w:r w:rsidRPr="007228EB">
        <w:t>tần số cao nên bị hạn chế bởi các chướng ngại vật, phạm vi phủ sóng nhỏ.</w:t>
      </w:r>
    </w:p>
    <w:p w14:paraId="7EA4297F" w14:textId="77777777" w:rsidR="001E66F0" w:rsidRPr="007228EB" w:rsidRDefault="001E66F0" w:rsidP="005D20C8">
      <w:pPr>
        <w:spacing w:before="0" w:line="360" w:lineRule="auto"/>
        <w:ind w:left="0" w:right="0"/>
        <w:jc w:val="both"/>
        <w:rPr>
          <w:sz w:val="26"/>
          <w:szCs w:val="26"/>
        </w:rPr>
        <w:sectPr w:rsidR="001E66F0" w:rsidRPr="007228EB" w:rsidSect="005D20C8">
          <w:footerReference w:type="default" r:id="rId12"/>
          <w:pgSz w:w="11910" w:h="16840"/>
          <w:pgMar w:top="1134" w:right="1134" w:bottom="1134" w:left="1134" w:header="0" w:footer="1009" w:gutter="0"/>
          <w:pgNumType w:start="1"/>
          <w:cols w:space="720"/>
        </w:sectPr>
      </w:pPr>
    </w:p>
    <w:p w14:paraId="7AD8DD4D" w14:textId="7EA2D515" w:rsidR="001E66F0" w:rsidRPr="007A0567" w:rsidRDefault="00457E70">
      <w:pPr>
        <w:pStyle w:val="Heading1"/>
        <w:spacing w:before="0" w:line="360" w:lineRule="auto"/>
        <w:ind w:left="0" w:right="0"/>
        <w:pPrChange w:id="125" w:author="PC" w:date="2025-06-23T14:07:00Z" w16du:dateUtc="2025-06-23T07:07:00Z">
          <w:pPr>
            <w:pStyle w:val="Heading1"/>
            <w:spacing w:before="0" w:line="360" w:lineRule="auto"/>
            <w:ind w:left="0" w:right="0"/>
            <w:jc w:val="both"/>
          </w:pPr>
        </w:pPrChange>
      </w:pPr>
      <w:bookmarkStart w:id="126" w:name="_Toc201568560"/>
      <w:r w:rsidRPr="007228EB">
        <w:lastRenderedPageBreak/>
        <w:t>CHƯƠNG</w:t>
      </w:r>
      <w:r w:rsidRPr="007228EB">
        <w:rPr>
          <w:spacing w:val="-9"/>
        </w:rPr>
        <w:t xml:space="preserve"> </w:t>
      </w:r>
      <w:r w:rsidRPr="007228EB">
        <w:t>2</w:t>
      </w:r>
      <w:r w:rsidRPr="007228EB">
        <w:rPr>
          <w:spacing w:val="-7"/>
        </w:rPr>
        <w:t xml:space="preserve"> </w:t>
      </w:r>
      <w:r w:rsidR="00D60D59" w:rsidRPr="007A0567">
        <w:rPr>
          <w:spacing w:val="-7"/>
        </w:rPr>
        <w:t>: C</w:t>
      </w:r>
      <w:r w:rsidR="00D60D59" w:rsidRPr="007A0567">
        <w:t>ÁC YẾU TỐ ẢNH HƯỞNG ĐẾN HIỆU NĂNG ĐƯỜNG TRUYỀN MẠNG 5G</w:t>
      </w:r>
      <w:bookmarkEnd w:id="126"/>
    </w:p>
    <w:p w14:paraId="2F477DEA" w14:textId="6884738C" w:rsidR="008F04E6" w:rsidRPr="007228EB" w:rsidRDefault="00016EDD">
      <w:pPr>
        <w:pStyle w:val="Heading2"/>
        <w:numPr>
          <w:ilvl w:val="1"/>
          <w:numId w:val="3"/>
        </w:numPr>
        <w:spacing w:before="0" w:line="360" w:lineRule="auto"/>
        <w:ind w:left="0" w:right="0" w:firstLine="720"/>
        <w:jc w:val="both"/>
        <w:pPrChange w:id="127" w:author="PC" w:date="2025-06-23T14:10:00Z" w16du:dateUtc="2025-06-23T07:10:00Z">
          <w:pPr>
            <w:pStyle w:val="Heading2"/>
            <w:numPr>
              <w:ilvl w:val="1"/>
              <w:numId w:val="3"/>
            </w:numPr>
            <w:tabs>
              <w:tab w:val="left" w:pos="1397"/>
            </w:tabs>
            <w:spacing w:before="0" w:line="360" w:lineRule="auto"/>
            <w:ind w:left="0" w:right="0" w:firstLine="0"/>
            <w:jc w:val="both"/>
          </w:pPr>
        </w:pPrChange>
      </w:pPr>
      <w:bookmarkStart w:id="128" w:name="_Toc201568561"/>
      <w:r w:rsidRPr="007228EB">
        <w:t>Phổ tần số và Dải tần sử dụng</w:t>
      </w:r>
      <w:bookmarkEnd w:id="128"/>
    </w:p>
    <w:p w14:paraId="1A3C59E6" w14:textId="00C53300" w:rsidR="008F04E6" w:rsidRPr="007A0567" w:rsidRDefault="008F04E6">
      <w:pPr>
        <w:pStyle w:val="Heading3"/>
        <w:spacing w:before="0" w:line="360" w:lineRule="auto"/>
        <w:ind w:left="0" w:right="0" w:firstLine="720"/>
        <w:jc w:val="both"/>
        <w:rPr>
          <w:rFonts w:ascii="Times New Roman" w:hAnsi="Times New Roman" w:cs="Times New Roman"/>
          <w:b/>
          <w:bCs/>
          <w:color w:val="000000" w:themeColor="text1"/>
          <w:sz w:val="26"/>
          <w:szCs w:val="26"/>
        </w:rPr>
        <w:pPrChange w:id="129" w:author="PC" w:date="2025-06-23T14:10:00Z" w16du:dateUtc="2025-06-23T07:10:00Z">
          <w:pPr>
            <w:pStyle w:val="Heading3"/>
            <w:spacing w:before="0" w:line="360" w:lineRule="auto"/>
            <w:ind w:left="0" w:right="0"/>
            <w:jc w:val="both"/>
          </w:pPr>
        </w:pPrChange>
      </w:pPr>
      <w:bookmarkStart w:id="130" w:name="_Toc201568562"/>
      <w:r w:rsidRPr="007A0567">
        <w:rPr>
          <w:rFonts w:ascii="Times New Roman" w:hAnsi="Times New Roman" w:cs="Times New Roman"/>
          <w:b/>
          <w:bCs/>
          <w:color w:val="000000" w:themeColor="text1"/>
          <w:sz w:val="26"/>
          <w:szCs w:val="26"/>
        </w:rPr>
        <w:t>2.1.1.</w:t>
      </w:r>
      <w:r w:rsidR="006F1D7F" w:rsidRPr="007A0567">
        <w:rPr>
          <w:rFonts w:ascii="Segoe UI" w:eastAsia="Times New Roman" w:hAnsi="Segoe UI" w:cs="Segoe UI"/>
          <w:b/>
          <w:bCs/>
          <w:color w:val="222222"/>
          <w:sz w:val="26"/>
          <w:szCs w:val="26"/>
        </w:rPr>
        <w:t xml:space="preserve"> </w:t>
      </w:r>
      <w:r w:rsidR="006F1D7F" w:rsidRPr="007A0567">
        <w:rPr>
          <w:rFonts w:ascii="Times New Roman" w:hAnsi="Times New Roman" w:cs="Times New Roman"/>
          <w:b/>
          <w:bCs/>
          <w:color w:val="000000" w:themeColor="text1"/>
          <w:sz w:val="26"/>
          <w:szCs w:val="26"/>
        </w:rPr>
        <w:t>Phổ tần 5G băng tần thấp</w:t>
      </w:r>
      <w:bookmarkEnd w:id="130"/>
    </w:p>
    <w:p w14:paraId="0F687065" w14:textId="0F0B59E4" w:rsidR="006F1D7F" w:rsidRPr="007A0567" w:rsidRDefault="003F3C88">
      <w:pPr>
        <w:spacing w:before="0" w:line="360" w:lineRule="auto"/>
        <w:ind w:left="0" w:right="0" w:firstLine="720"/>
        <w:jc w:val="both"/>
        <w:rPr>
          <w:sz w:val="26"/>
          <w:szCs w:val="26"/>
        </w:rPr>
        <w:pPrChange w:id="131" w:author="PC" w:date="2025-06-23T14:10:00Z" w16du:dateUtc="2025-06-23T07:10:00Z">
          <w:pPr>
            <w:spacing w:before="0" w:line="360" w:lineRule="auto"/>
            <w:ind w:left="0" w:right="0"/>
            <w:jc w:val="both"/>
          </w:pPr>
        </w:pPrChange>
      </w:pPr>
      <w:r w:rsidRPr="003F3C88">
        <w:rPr>
          <w:sz w:val="26"/>
          <w:szCs w:val="26"/>
        </w:rPr>
        <w:t>Phổ tần số có thể sử dụng dưới 1GHz được gọi là Băng tần thấp trong 5G. Phổ tần số thấp cung cấp phạm vi phủ sóng toàn diện hơn và có thể xuyên qua chướng ngại vật tốt hơn. Các nhà cung cấp dịch vụ đã quen thuộc với các băng tần này kể từ khi mạng 2G ra đời và chúng được sử dụng phổ biến trên toàn cầu.</w:t>
      </w:r>
      <w:r w:rsidR="006F1D7F" w:rsidRPr="007228EB">
        <w:rPr>
          <w:sz w:val="26"/>
          <w:szCs w:val="26"/>
        </w:rPr>
        <w:t> </w:t>
      </w:r>
    </w:p>
    <w:p w14:paraId="6E88585C" w14:textId="077E59AD" w:rsidR="006F1D7F" w:rsidRPr="00AC5DB1" w:rsidRDefault="006F1D7F">
      <w:pPr>
        <w:spacing w:before="0" w:line="360" w:lineRule="auto"/>
        <w:ind w:left="0" w:right="0" w:firstLine="720"/>
        <w:jc w:val="both"/>
        <w:rPr>
          <w:b/>
          <w:bCs/>
          <w:sz w:val="26"/>
          <w:szCs w:val="26"/>
        </w:rPr>
        <w:pPrChange w:id="132" w:author="PC" w:date="2025-06-23T14:10:00Z" w16du:dateUtc="2025-06-23T07:10:00Z">
          <w:pPr>
            <w:spacing w:before="0" w:line="360" w:lineRule="auto"/>
            <w:ind w:left="0" w:right="0"/>
            <w:jc w:val="both"/>
          </w:pPr>
        </w:pPrChange>
      </w:pPr>
      <w:r w:rsidRPr="00AC5DB1">
        <w:rPr>
          <w:b/>
          <w:bCs/>
          <w:sz w:val="26"/>
          <w:szCs w:val="26"/>
        </w:rPr>
        <w:t>Ưu điểm</w:t>
      </w:r>
      <w:r w:rsidR="00AC5DB1" w:rsidRPr="00AC5DB1">
        <w:rPr>
          <w:b/>
          <w:bCs/>
          <w:sz w:val="26"/>
          <w:szCs w:val="26"/>
        </w:rPr>
        <w:t xml:space="preserve"> của băng tần thấp trong 5G:</w:t>
      </w:r>
    </w:p>
    <w:p w14:paraId="7FB2B3FC" w14:textId="77777777" w:rsidR="006F1D7F" w:rsidRPr="00AC5DB1" w:rsidRDefault="006F1D7F">
      <w:pPr>
        <w:pStyle w:val="ListParagraph"/>
        <w:numPr>
          <w:ilvl w:val="0"/>
          <w:numId w:val="24"/>
        </w:numPr>
        <w:tabs>
          <w:tab w:val="clear" w:pos="1440"/>
        </w:tabs>
        <w:spacing w:before="0" w:line="360" w:lineRule="auto"/>
        <w:ind w:left="0" w:right="0" w:firstLine="720"/>
        <w:jc w:val="both"/>
        <w:rPr>
          <w:sz w:val="26"/>
          <w:szCs w:val="26"/>
        </w:rPr>
        <w:pPrChange w:id="133" w:author="PC" w:date="2025-06-23T14:10:00Z" w16du:dateUtc="2025-06-23T07:10:00Z">
          <w:pPr>
            <w:pStyle w:val="ListParagraph"/>
            <w:numPr>
              <w:numId w:val="24"/>
            </w:numPr>
            <w:tabs>
              <w:tab w:val="num" w:pos="1440"/>
            </w:tabs>
            <w:spacing w:before="0" w:line="360" w:lineRule="auto"/>
            <w:ind w:left="0" w:right="0" w:firstLine="0"/>
            <w:jc w:val="both"/>
          </w:pPr>
        </w:pPrChange>
      </w:pPr>
      <w:r w:rsidRPr="00AC5DB1">
        <w:rPr>
          <w:b/>
          <w:bCs/>
          <w:sz w:val="26"/>
          <w:szCs w:val="26"/>
        </w:rPr>
        <w:t>Phạm vi phủ sóng rộng:</w:t>
      </w:r>
      <w:r w:rsidRPr="00AC5DB1">
        <w:rPr>
          <w:sz w:val="26"/>
          <w:szCs w:val="26"/>
        </w:rPr>
        <w:t xml:space="preserve"> Nhờ vào bước sóng dài, các băng tần dưới 1GHz có khả năng bao phủ khu vực rộng lớn, đặc biệt hữu ích ở vùng nông thôn và ngoại ô.</w:t>
      </w:r>
    </w:p>
    <w:p w14:paraId="05AFC06A" w14:textId="77777777" w:rsidR="006F1D7F" w:rsidRPr="007228EB" w:rsidRDefault="006F1D7F">
      <w:pPr>
        <w:pStyle w:val="ListParagraph"/>
        <w:numPr>
          <w:ilvl w:val="0"/>
          <w:numId w:val="24"/>
        </w:numPr>
        <w:tabs>
          <w:tab w:val="clear" w:pos="1440"/>
        </w:tabs>
        <w:spacing w:before="0" w:line="360" w:lineRule="auto"/>
        <w:ind w:left="0" w:right="0" w:firstLine="720"/>
        <w:jc w:val="both"/>
        <w:rPr>
          <w:sz w:val="26"/>
          <w:szCs w:val="26"/>
          <w:lang w:val="en-US"/>
        </w:rPr>
        <w:pPrChange w:id="134" w:author="PC" w:date="2025-06-23T14:10:00Z" w16du:dateUtc="2025-06-23T07:10:00Z">
          <w:pPr>
            <w:pStyle w:val="ListParagraph"/>
            <w:numPr>
              <w:numId w:val="24"/>
            </w:numPr>
            <w:tabs>
              <w:tab w:val="num" w:pos="1440"/>
            </w:tabs>
            <w:spacing w:before="0" w:line="360" w:lineRule="auto"/>
            <w:ind w:left="0" w:right="0" w:firstLine="0"/>
            <w:jc w:val="both"/>
          </w:pPr>
        </w:pPrChange>
      </w:pPr>
      <w:r w:rsidRPr="007228EB">
        <w:rPr>
          <w:b/>
          <w:bCs/>
          <w:sz w:val="26"/>
          <w:szCs w:val="26"/>
          <w:lang w:val="en-US"/>
        </w:rPr>
        <w:t>Xuyên vật cản tốt:</w:t>
      </w:r>
      <w:r w:rsidRPr="007228EB">
        <w:rPr>
          <w:sz w:val="26"/>
          <w:szCs w:val="26"/>
          <w:lang w:val="en-US"/>
        </w:rPr>
        <w:t xml:space="preserve"> So với các băng tần trung và cao, sóng vô tuyến ở băng tần thấp có thể dễ dàng xuyên qua các tòa nhà, cây cối và các vật cản khác.</w:t>
      </w:r>
    </w:p>
    <w:p w14:paraId="42754B58" w14:textId="77777777" w:rsidR="006F1D7F" w:rsidRPr="007228EB" w:rsidRDefault="006F1D7F">
      <w:pPr>
        <w:pStyle w:val="ListParagraph"/>
        <w:numPr>
          <w:ilvl w:val="0"/>
          <w:numId w:val="24"/>
        </w:numPr>
        <w:tabs>
          <w:tab w:val="clear" w:pos="1440"/>
        </w:tabs>
        <w:spacing w:before="0" w:line="360" w:lineRule="auto"/>
        <w:ind w:left="0" w:right="0" w:firstLine="720"/>
        <w:jc w:val="both"/>
        <w:rPr>
          <w:sz w:val="26"/>
          <w:szCs w:val="26"/>
          <w:lang w:val="en-US"/>
        </w:rPr>
        <w:pPrChange w:id="135" w:author="PC" w:date="2025-06-23T14:10:00Z" w16du:dateUtc="2025-06-23T07:10:00Z">
          <w:pPr>
            <w:pStyle w:val="ListParagraph"/>
            <w:numPr>
              <w:numId w:val="24"/>
            </w:numPr>
            <w:tabs>
              <w:tab w:val="num" w:pos="1440"/>
            </w:tabs>
            <w:spacing w:before="0" w:line="360" w:lineRule="auto"/>
            <w:ind w:left="0" w:right="0" w:firstLine="0"/>
            <w:jc w:val="both"/>
          </w:pPr>
        </w:pPrChange>
      </w:pPr>
      <w:r w:rsidRPr="007228EB">
        <w:rPr>
          <w:b/>
          <w:bCs/>
          <w:sz w:val="26"/>
          <w:szCs w:val="26"/>
          <w:lang w:val="en-US"/>
        </w:rPr>
        <w:t>Độ trễ thấp và ổn định:</w:t>
      </w:r>
      <w:r w:rsidRPr="007228EB">
        <w:rPr>
          <w:sz w:val="26"/>
          <w:szCs w:val="26"/>
          <w:lang w:val="en-US"/>
        </w:rPr>
        <w:t xml:space="preserve"> Dù tốc độ không cao bằng băng tần trung và cao, nhưng băng tần thấp vẫn cung cấp kết nối ổn định và ít bị ảnh hưởng bởi nhiễu tín hiệu.</w:t>
      </w:r>
    </w:p>
    <w:p w14:paraId="28D84896" w14:textId="7B2FB21B" w:rsidR="006F1D7F" w:rsidRPr="007228EB" w:rsidRDefault="006F1D7F">
      <w:pPr>
        <w:spacing w:before="0" w:line="360" w:lineRule="auto"/>
        <w:ind w:left="0" w:right="0" w:firstLine="720"/>
        <w:jc w:val="both"/>
        <w:rPr>
          <w:b/>
          <w:bCs/>
          <w:sz w:val="26"/>
          <w:szCs w:val="26"/>
          <w:lang w:val="en-US"/>
        </w:rPr>
        <w:pPrChange w:id="136" w:author="PC" w:date="2025-06-23T14:10:00Z" w16du:dateUtc="2025-06-23T07:10:00Z">
          <w:pPr>
            <w:spacing w:before="0" w:line="360" w:lineRule="auto"/>
            <w:ind w:left="0" w:right="0"/>
            <w:jc w:val="both"/>
          </w:pPr>
        </w:pPrChange>
      </w:pPr>
      <w:r w:rsidRPr="007228EB">
        <w:rPr>
          <w:b/>
          <w:bCs/>
          <w:sz w:val="26"/>
          <w:szCs w:val="26"/>
          <w:lang w:val="en-US"/>
        </w:rPr>
        <w:t>Nhược điểm</w:t>
      </w:r>
      <w:r w:rsidR="00AC5DB1" w:rsidRPr="007228EB">
        <w:rPr>
          <w:b/>
          <w:bCs/>
          <w:sz w:val="26"/>
          <w:szCs w:val="26"/>
          <w:lang w:val="en-US"/>
        </w:rPr>
        <w:t xml:space="preserve"> của băng tần thấp trong 5G</w:t>
      </w:r>
      <w:r w:rsidR="00AC5DB1">
        <w:rPr>
          <w:b/>
          <w:bCs/>
          <w:sz w:val="26"/>
          <w:szCs w:val="26"/>
          <w:lang w:val="en-US"/>
        </w:rPr>
        <w:t>:</w:t>
      </w:r>
    </w:p>
    <w:p w14:paraId="0C655F43" w14:textId="77777777" w:rsidR="006F1D7F" w:rsidRPr="007228EB" w:rsidRDefault="006F1D7F">
      <w:pPr>
        <w:pStyle w:val="ListParagraph"/>
        <w:numPr>
          <w:ilvl w:val="0"/>
          <w:numId w:val="25"/>
        </w:numPr>
        <w:tabs>
          <w:tab w:val="clear" w:pos="1440"/>
        </w:tabs>
        <w:spacing w:before="0" w:line="360" w:lineRule="auto"/>
        <w:ind w:left="0" w:right="0" w:firstLine="720"/>
        <w:jc w:val="both"/>
        <w:rPr>
          <w:sz w:val="26"/>
          <w:szCs w:val="26"/>
          <w:lang w:val="en-US"/>
        </w:rPr>
        <w:pPrChange w:id="137" w:author="PC" w:date="2025-06-23T14:10:00Z" w16du:dateUtc="2025-06-23T07:10:00Z">
          <w:pPr>
            <w:pStyle w:val="ListParagraph"/>
            <w:numPr>
              <w:numId w:val="25"/>
            </w:numPr>
            <w:tabs>
              <w:tab w:val="num" w:pos="1440"/>
            </w:tabs>
            <w:spacing w:before="0" w:line="360" w:lineRule="auto"/>
            <w:ind w:left="0" w:right="0" w:firstLine="0"/>
            <w:jc w:val="both"/>
          </w:pPr>
        </w:pPrChange>
      </w:pPr>
      <w:r w:rsidRPr="007228EB">
        <w:rPr>
          <w:b/>
          <w:bCs/>
          <w:sz w:val="26"/>
          <w:szCs w:val="26"/>
          <w:lang w:val="en-US"/>
        </w:rPr>
        <w:t>Băng thông hạn chế:</w:t>
      </w:r>
      <w:r w:rsidRPr="007228EB">
        <w:rPr>
          <w:sz w:val="26"/>
          <w:szCs w:val="26"/>
          <w:lang w:val="en-US"/>
        </w:rPr>
        <w:t xml:space="preserve"> Do tần số thấp, dung lượng dữ liệu truyền tải của các băng tần này bị giới hạn, dẫn đến tốc độ tải xuống và tải lên thấp hơn so với các băng tần trung và cao.</w:t>
      </w:r>
    </w:p>
    <w:p w14:paraId="28044CBB" w14:textId="77777777" w:rsidR="006F1D7F" w:rsidRPr="007228EB" w:rsidRDefault="006F1D7F">
      <w:pPr>
        <w:pStyle w:val="ListParagraph"/>
        <w:numPr>
          <w:ilvl w:val="0"/>
          <w:numId w:val="25"/>
        </w:numPr>
        <w:tabs>
          <w:tab w:val="clear" w:pos="1440"/>
        </w:tabs>
        <w:spacing w:before="0" w:line="360" w:lineRule="auto"/>
        <w:ind w:left="0" w:right="0" w:firstLine="720"/>
        <w:jc w:val="both"/>
        <w:rPr>
          <w:sz w:val="26"/>
          <w:szCs w:val="26"/>
          <w:lang w:val="en-US"/>
        </w:rPr>
        <w:pPrChange w:id="138" w:author="PC" w:date="2025-06-23T14:10:00Z" w16du:dateUtc="2025-06-23T07:10:00Z">
          <w:pPr>
            <w:pStyle w:val="ListParagraph"/>
            <w:numPr>
              <w:numId w:val="25"/>
            </w:numPr>
            <w:tabs>
              <w:tab w:val="num" w:pos="1440"/>
            </w:tabs>
            <w:spacing w:before="0" w:line="360" w:lineRule="auto"/>
            <w:ind w:left="0" w:right="0" w:firstLine="0"/>
            <w:jc w:val="both"/>
          </w:pPr>
        </w:pPrChange>
      </w:pPr>
      <w:r w:rsidRPr="007228EB">
        <w:rPr>
          <w:b/>
          <w:bCs/>
          <w:sz w:val="26"/>
          <w:szCs w:val="26"/>
          <w:lang w:val="en-US"/>
        </w:rPr>
        <w:t>Khả năng hỗ trợ số lượng lớn thiết bị kém hơn:</w:t>
      </w:r>
      <w:r w:rsidRPr="007228EB">
        <w:rPr>
          <w:sz w:val="26"/>
          <w:szCs w:val="26"/>
          <w:lang w:val="en-US"/>
        </w:rPr>
        <w:t xml:space="preserve"> Do băng thông nhỏ, băng tần thấp khó đáp ứng nhu cầu của các khu vực có mật độ người dùng cao như trung tâm đô thị.</w:t>
      </w:r>
    </w:p>
    <w:p w14:paraId="48006F09" w14:textId="77777777" w:rsidR="006F1D7F" w:rsidRPr="007228EB" w:rsidRDefault="006F1D7F">
      <w:pPr>
        <w:pStyle w:val="ListParagraph"/>
        <w:numPr>
          <w:ilvl w:val="0"/>
          <w:numId w:val="25"/>
        </w:numPr>
        <w:tabs>
          <w:tab w:val="clear" w:pos="1440"/>
        </w:tabs>
        <w:spacing w:before="0" w:line="360" w:lineRule="auto"/>
        <w:ind w:left="0" w:right="0" w:firstLine="720"/>
        <w:jc w:val="both"/>
        <w:rPr>
          <w:sz w:val="26"/>
          <w:szCs w:val="26"/>
          <w:lang w:val="en-US"/>
        </w:rPr>
        <w:pPrChange w:id="139" w:author="PC" w:date="2025-06-23T14:10:00Z" w16du:dateUtc="2025-06-23T07:10:00Z">
          <w:pPr>
            <w:pStyle w:val="ListParagraph"/>
            <w:numPr>
              <w:numId w:val="25"/>
            </w:numPr>
            <w:tabs>
              <w:tab w:val="num" w:pos="1440"/>
            </w:tabs>
            <w:spacing w:before="0" w:line="360" w:lineRule="auto"/>
            <w:ind w:left="0" w:right="0" w:firstLine="0"/>
            <w:jc w:val="both"/>
          </w:pPr>
        </w:pPrChange>
      </w:pPr>
      <w:r w:rsidRPr="007228EB">
        <w:rPr>
          <w:b/>
          <w:bCs/>
          <w:sz w:val="26"/>
          <w:szCs w:val="26"/>
          <w:lang w:val="en-US"/>
        </w:rPr>
        <w:t>Chỉ phù hợp với một số ứng dụng:</w:t>
      </w:r>
      <w:r w:rsidRPr="007228EB">
        <w:rPr>
          <w:sz w:val="26"/>
          <w:szCs w:val="26"/>
          <w:lang w:val="en-US"/>
        </w:rPr>
        <w:t xml:space="preserve"> Băng tần thấp phù hợp cho các dịch vụ IoT diện rộng, dịch vụ thoại và kết nối di động cơ bản, nhưng không lý tưởng cho các ứng dụng yêu cầu tốc độ cao như truyền phát video 4K hoặc AR/VR.</w:t>
      </w:r>
    </w:p>
    <w:p w14:paraId="53B08296" w14:textId="01F6AB9B" w:rsidR="006F1D7F" w:rsidRPr="007228EB" w:rsidRDefault="006F1D7F">
      <w:pPr>
        <w:spacing w:before="0" w:line="360" w:lineRule="auto"/>
        <w:ind w:left="0" w:right="0" w:firstLine="720"/>
        <w:jc w:val="both"/>
        <w:rPr>
          <w:b/>
          <w:bCs/>
          <w:sz w:val="26"/>
          <w:szCs w:val="26"/>
          <w:lang w:val="en-US"/>
        </w:rPr>
        <w:pPrChange w:id="140" w:author="PC" w:date="2025-06-23T14:10:00Z" w16du:dateUtc="2025-06-23T07:10:00Z">
          <w:pPr>
            <w:spacing w:before="0" w:line="360" w:lineRule="auto"/>
            <w:ind w:left="0" w:right="0"/>
            <w:jc w:val="both"/>
          </w:pPr>
        </w:pPrChange>
      </w:pPr>
      <w:r w:rsidRPr="007228EB">
        <w:rPr>
          <w:b/>
          <w:bCs/>
          <w:sz w:val="26"/>
          <w:szCs w:val="26"/>
          <w:lang w:val="en-US"/>
        </w:rPr>
        <w:t>Ứng dụng của băng tần thấp trong 5G</w:t>
      </w:r>
      <w:r w:rsidR="00AC5DB1">
        <w:rPr>
          <w:b/>
          <w:bCs/>
          <w:sz w:val="26"/>
          <w:szCs w:val="26"/>
          <w:lang w:val="en-US"/>
        </w:rPr>
        <w:t>:</w:t>
      </w:r>
    </w:p>
    <w:p w14:paraId="358E97EC" w14:textId="77777777" w:rsidR="006F1D7F" w:rsidRPr="007228EB" w:rsidRDefault="006F1D7F">
      <w:pPr>
        <w:pStyle w:val="ListParagraph"/>
        <w:numPr>
          <w:ilvl w:val="0"/>
          <w:numId w:val="26"/>
        </w:numPr>
        <w:tabs>
          <w:tab w:val="clear" w:pos="1440"/>
        </w:tabs>
        <w:spacing w:before="0" w:line="360" w:lineRule="auto"/>
        <w:ind w:left="0" w:right="0" w:firstLine="720"/>
        <w:jc w:val="both"/>
        <w:rPr>
          <w:sz w:val="26"/>
          <w:szCs w:val="26"/>
          <w:lang w:val="en-US"/>
        </w:rPr>
        <w:pPrChange w:id="141" w:author="PC" w:date="2025-06-23T14:10:00Z" w16du:dateUtc="2025-06-23T07:10:00Z">
          <w:pPr>
            <w:pStyle w:val="ListParagraph"/>
            <w:numPr>
              <w:numId w:val="26"/>
            </w:numPr>
            <w:tabs>
              <w:tab w:val="num" w:pos="1440"/>
            </w:tabs>
            <w:spacing w:before="0" w:line="360" w:lineRule="auto"/>
            <w:ind w:left="0" w:right="0" w:firstLine="0"/>
            <w:jc w:val="both"/>
          </w:pPr>
        </w:pPrChange>
      </w:pPr>
      <w:r w:rsidRPr="007228EB">
        <w:rPr>
          <w:b/>
          <w:bCs/>
          <w:sz w:val="26"/>
          <w:szCs w:val="26"/>
          <w:lang w:val="en-US"/>
        </w:rPr>
        <w:t>Phủ sóng khu vực rộng lớn:</w:t>
      </w:r>
      <w:r w:rsidRPr="007228EB">
        <w:rPr>
          <w:sz w:val="26"/>
          <w:szCs w:val="26"/>
          <w:lang w:val="en-US"/>
        </w:rPr>
        <w:t xml:space="preserve"> Các nhà mạng tận dụng băng tần thấp để mở rộng vùng phủ sóng 5G đến các vùng xa, đảm bảo kết nối ổn định.</w:t>
      </w:r>
    </w:p>
    <w:p w14:paraId="3A6713FF" w14:textId="77777777" w:rsidR="006F1D7F" w:rsidRPr="007228EB" w:rsidRDefault="006F1D7F">
      <w:pPr>
        <w:pStyle w:val="ListParagraph"/>
        <w:numPr>
          <w:ilvl w:val="0"/>
          <w:numId w:val="26"/>
        </w:numPr>
        <w:tabs>
          <w:tab w:val="clear" w:pos="1440"/>
        </w:tabs>
        <w:spacing w:before="0" w:line="360" w:lineRule="auto"/>
        <w:ind w:left="0" w:right="0" w:firstLine="720"/>
        <w:jc w:val="both"/>
        <w:rPr>
          <w:sz w:val="26"/>
          <w:szCs w:val="26"/>
          <w:lang w:val="en-US"/>
        </w:rPr>
        <w:pPrChange w:id="142" w:author="PC" w:date="2025-06-23T14:10:00Z" w16du:dateUtc="2025-06-23T07:10:00Z">
          <w:pPr>
            <w:pStyle w:val="ListParagraph"/>
            <w:numPr>
              <w:numId w:val="26"/>
            </w:numPr>
            <w:tabs>
              <w:tab w:val="num" w:pos="1440"/>
            </w:tabs>
            <w:spacing w:before="0" w:line="360" w:lineRule="auto"/>
            <w:ind w:left="0" w:right="0" w:firstLine="0"/>
            <w:jc w:val="both"/>
          </w:pPr>
        </w:pPrChange>
      </w:pPr>
      <w:r w:rsidRPr="007228EB">
        <w:rPr>
          <w:b/>
          <w:bCs/>
          <w:sz w:val="26"/>
          <w:szCs w:val="26"/>
          <w:lang w:val="en-US"/>
        </w:rPr>
        <w:t>Internet vạn vật (IoT):</w:t>
      </w:r>
      <w:r w:rsidRPr="007228EB">
        <w:rPr>
          <w:sz w:val="26"/>
          <w:szCs w:val="26"/>
          <w:lang w:val="en-US"/>
        </w:rPr>
        <w:t xml:space="preserve"> Do tiêu thụ năng lượng thấp và phạm vi phủ sóng rộng, băng tần thấp rất phù hợp cho các thiết bị IoT như cảm biến nông nghiệp, thiết bị giám sát giao thông và hệ thống quản lý đô thị thông minh.</w:t>
      </w:r>
    </w:p>
    <w:p w14:paraId="1F77009F" w14:textId="77777777" w:rsidR="006F1D7F" w:rsidRPr="007228EB" w:rsidRDefault="006F1D7F">
      <w:pPr>
        <w:pStyle w:val="ListParagraph"/>
        <w:numPr>
          <w:ilvl w:val="0"/>
          <w:numId w:val="26"/>
        </w:numPr>
        <w:tabs>
          <w:tab w:val="clear" w:pos="1440"/>
        </w:tabs>
        <w:spacing w:before="0" w:line="360" w:lineRule="auto"/>
        <w:ind w:left="0" w:right="0" w:firstLine="720"/>
        <w:jc w:val="both"/>
        <w:rPr>
          <w:sz w:val="26"/>
          <w:szCs w:val="26"/>
          <w:lang w:val="en-US"/>
        </w:rPr>
        <w:pPrChange w:id="143" w:author="PC" w:date="2025-06-23T14:10:00Z" w16du:dateUtc="2025-06-23T07:10:00Z">
          <w:pPr>
            <w:pStyle w:val="ListParagraph"/>
            <w:numPr>
              <w:numId w:val="26"/>
            </w:numPr>
            <w:tabs>
              <w:tab w:val="num" w:pos="1440"/>
            </w:tabs>
            <w:spacing w:before="0" w:line="360" w:lineRule="auto"/>
            <w:ind w:left="0" w:right="0" w:firstLine="0"/>
            <w:jc w:val="both"/>
          </w:pPr>
        </w:pPrChange>
      </w:pPr>
      <w:r w:rsidRPr="007228EB">
        <w:rPr>
          <w:b/>
          <w:bCs/>
          <w:sz w:val="26"/>
          <w:szCs w:val="26"/>
          <w:lang w:val="en-US"/>
        </w:rPr>
        <w:lastRenderedPageBreak/>
        <w:t>Hỗ trợ mạng lai (NSA - Non-Standalone):</w:t>
      </w:r>
      <w:r w:rsidRPr="007228EB">
        <w:rPr>
          <w:sz w:val="26"/>
          <w:szCs w:val="26"/>
          <w:lang w:val="en-US"/>
        </w:rPr>
        <w:t xml:space="preserve"> Nhiều nhà mạng triển khai 5G trên băng tần thấp để duy trì kết nối liền mạch với mạng 4G LTE.</w:t>
      </w:r>
    </w:p>
    <w:p w14:paraId="129D2169" w14:textId="1BE070EA" w:rsidR="006F1D7F" w:rsidRPr="007228EB" w:rsidDel="005D20C8" w:rsidRDefault="006F1D7F" w:rsidP="005D20C8">
      <w:pPr>
        <w:spacing w:before="0" w:line="360" w:lineRule="auto"/>
        <w:ind w:left="0" w:right="0"/>
        <w:jc w:val="both"/>
        <w:rPr>
          <w:del w:id="144" w:author="PC" w:date="2025-06-23T14:10:00Z" w16du:dateUtc="2025-06-23T07:10:00Z"/>
          <w:sz w:val="26"/>
          <w:szCs w:val="26"/>
          <w:lang w:val="en-US"/>
        </w:rPr>
      </w:pPr>
    </w:p>
    <w:p w14:paraId="096F7C88" w14:textId="7D88BAAF" w:rsidR="001E66F0" w:rsidRPr="007228EB" w:rsidDel="005D20C8" w:rsidRDefault="001E66F0" w:rsidP="005D20C8">
      <w:pPr>
        <w:pStyle w:val="BodyText"/>
        <w:spacing w:before="0" w:line="360" w:lineRule="auto"/>
        <w:ind w:left="0" w:right="0"/>
        <w:jc w:val="both"/>
        <w:rPr>
          <w:del w:id="145" w:author="PC" w:date="2025-06-23T14:10:00Z" w16du:dateUtc="2025-06-23T07:10:00Z"/>
          <w:b/>
        </w:rPr>
      </w:pPr>
      <w:bookmarkStart w:id="146" w:name="_bookmark25"/>
      <w:bookmarkEnd w:id="146"/>
    </w:p>
    <w:p w14:paraId="40EDE0C3" w14:textId="3D1B422B" w:rsidR="009365A3" w:rsidRPr="007A0567" w:rsidRDefault="008F04E6" w:rsidP="005D20C8">
      <w:pPr>
        <w:pStyle w:val="Heading3"/>
        <w:spacing w:before="0" w:line="360" w:lineRule="auto"/>
        <w:ind w:left="0" w:right="0"/>
        <w:jc w:val="both"/>
        <w:rPr>
          <w:rFonts w:ascii="Times New Roman" w:hAnsi="Times New Roman" w:cs="Times New Roman"/>
          <w:b/>
          <w:bCs/>
          <w:color w:val="000000" w:themeColor="text1"/>
          <w:sz w:val="26"/>
          <w:szCs w:val="26"/>
        </w:rPr>
      </w:pPr>
      <w:bookmarkStart w:id="147" w:name="_Toc201568563"/>
      <w:r w:rsidRPr="007A0567">
        <w:rPr>
          <w:rFonts w:ascii="Times New Roman" w:hAnsi="Times New Roman" w:cs="Times New Roman"/>
          <w:b/>
          <w:bCs/>
          <w:color w:val="000000" w:themeColor="text1"/>
          <w:sz w:val="26"/>
          <w:szCs w:val="26"/>
        </w:rPr>
        <w:t>2.1.2.</w:t>
      </w:r>
      <w:r w:rsidR="0044047E" w:rsidRPr="007A0567">
        <w:rPr>
          <w:rFonts w:ascii="Segoe UI" w:eastAsia="Times New Roman" w:hAnsi="Segoe UI" w:cs="Segoe UI"/>
          <w:b/>
          <w:bCs/>
          <w:color w:val="222222"/>
          <w:sz w:val="26"/>
          <w:szCs w:val="26"/>
        </w:rPr>
        <w:t xml:space="preserve"> </w:t>
      </w:r>
      <w:r w:rsidR="0044047E" w:rsidRPr="007A0567">
        <w:rPr>
          <w:rFonts w:ascii="Times New Roman" w:hAnsi="Times New Roman" w:cs="Times New Roman"/>
          <w:b/>
          <w:bCs/>
          <w:color w:val="000000" w:themeColor="text1"/>
          <w:sz w:val="26"/>
          <w:szCs w:val="26"/>
        </w:rPr>
        <w:t>Phổ tần 5G băng tần trung bình</w:t>
      </w:r>
      <w:bookmarkEnd w:id="147"/>
      <w:r w:rsidR="0044047E" w:rsidRPr="007A0567">
        <w:rPr>
          <w:rFonts w:ascii="Times New Roman" w:hAnsi="Times New Roman" w:cs="Times New Roman"/>
          <w:b/>
          <w:bCs/>
          <w:color w:val="000000" w:themeColor="text1"/>
          <w:sz w:val="26"/>
          <w:szCs w:val="26"/>
        </w:rPr>
        <w:t> </w:t>
      </w:r>
    </w:p>
    <w:p w14:paraId="00E79899" w14:textId="1BA250BB" w:rsidR="0044047E" w:rsidRPr="007A0567" w:rsidRDefault="0044047E">
      <w:pPr>
        <w:spacing w:before="0" w:line="360" w:lineRule="auto"/>
        <w:ind w:left="0" w:right="0" w:firstLine="720"/>
        <w:jc w:val="both"/>
        <w:rPr>
          <w:sz w:val="26"/>
          <w:szCs w:val="26"/>
        </w:rPr>
        <w:pPrChange w:id="148" w:author="PC" w:date="2025-06-23T14:10:00Z" w16du:dateUtc="2025-06-23T07:10:00Z">
          <w:pPr>
            <w:spacing w:before="0" w:line="360" w:lineRule="auto"/>
            <w:ind w:left="0" w:right="0"/>
            <w:jc w:val="both"/>
          </w:pPr>
        </w:pPrChange>
      </w:pPr>
      <w:r w:rsidRPr="007A0567">
        <w:rPr>
          <w:sz w:val="26"/>
          <w:szCs w:val="26"/>
        </w:rPr>
        <w:t>Tần số băng tần trung là lựa chọn tốt cho cả khu vực thành thị và ngoại ô vì nó cân bằng giữa vùng phủ sóng và dung lượng. Băng tần trung thường được sử dụng trong các triển khai 5G trước đó do băng thông cao hơn để cung cấp tốc độ dữ liệu cao hơn so với băng tần thấp. </w:t>
      </w:r>
    </w:p>
    <w:p w14:paraId="02099FCA" w14:textId="4E613F46" w:rsidR="0044047E" w:rsidRPr="007228EB" w:rsidRDefault="0044047E">
      <w:pPr>
        <w:spacing w:before="0" w:line="360" w:lineRule="auto"/>
        <w:ind w:left="0" w:right="0" w:firstLine="720"/>
        <w:jc w:val="both"/>
        <w:rPr>
          <w:b/>
          <w:bCs/>
          <w:sz w:val="26"/>
          <w:szCs w:val="26"/>
          <w:lang w:val="en-US"/>
        </w:rPr>
        <w:pPrChange w:id="149" w:author="PC" w:date="2025-06-23T14:10:00Z" w16du:dateUtc="2025-06-23T07:10:00Z">
          <w:pPr>
            <w:spacing w:before="0" w:line="360" w:lineRule="auto"/>
            <w:ind w:left="0" w:right="0"/>
            <w:jc w:val="both"/>
          </w:pPr>
        </w:pPrChange>
      </w:pPr>
      <w:r w:rsidRPr="007228EB">
        <w:rPr>
          <w:b/>
          <w:bCs/>
          <w:sz w:val="26"/>
          <w:szCs w:val="26"/>
          <w:lang w:val="en-US"/>
        </w:rPr>
        <w:t>Ưu điểm</w:t>
      </w:r>
      <w:r w:rsidR="00AC5DB1">
        <w:rPr>
          <w:b/>
          <w:bCs/>
          <w:sz w:val="26"/>
          <w:szCs w:val="26"/>
          <w:lang w:val="en-US"/>
        </w:rPr>
        <w:t xml:space="preserve"> </w:t>
      </w:r>
      <w:r w:rsidR="00AC5DB1" w:rsidRPr="007228EB">
        <w:rPr>
          <w:b/>
          <w:bCs/>
          <w:sz w:val="26"/>
          <w:szCs w:val="26"/>
          <w:lang w:val="en-US"/>
        </w:rPr>
        <w:t>của băng tần trung trong 5G:</w:t>
      </w:r>
    </w:p>
    <w:p w14:paraId="4643BB42" w14:textId="77777777" w:rsidR="0044047E" w:rsidRPr="007228EB" w:rsidRDefault="0044047E">
      <w:pPr>
        <w:numPr>
          <w:ilvl w:val="0"/>
          <w:numId w:val="27"/>
        </w:numPr>
        <w:tabs>
          <w:tab w:val="clear" w:pos="720"/>
        </w:tabs>
        <w:spacing w:before="0" w:line="360" w:lineRule="auto"/>
        <w:ind w:left="0" w:right="0" w:firstLine="720"/>
        <w:jc w:val="both"/>
        <w:rPr>
          <w:sz w:val="26"/>
          <w:szCs w:val="26"/>
          <w:lang w:val="en-US"/>
        </w:rPr>
        <w:pPrChange w:id="150" w:author="PC" w:date="2025-06-23T14:10:00Z" w16du:dateUtc="2025-06-23T07:10:00Z">
          <w:pPr>
            <w:numPr>
              <w:numId w:val="27"/>
            </w:numPr>
            <w:tabs>
              <w:tab w:val="num" w:pos="720"/>
              <w:tab w:val="num" w:pos="1080"/>
            </w:tabs>
            <w:spacing w:before="0" w:line="360" w:lineRule="auto"/>
            <w:ind w:left="0" w:right="0" w:hanging="360"/>
            <w:jc w:val="both"/>
          </w:pPr>
        </w:pPrChange>
      </w:pPr>
      <w:r w:rsidRPr="007228EB">
        <w:rPr>
          <w:b/>
          <w:bCs/>
          <w:sz w:val="26"/>
          <w:szCs w:val="26"/>
          <w:lang w:val="en-US"/>
        </w:rPr>
        <w:t>Cân bằng giữa vùng phủ sóng và dung lượng:</w:t>
      </w:r>
      <w:r w:rsidRPr="007228EB">
        <w:rPr>
          <w:sz w:val="26"/>
          <w:szCs w:val="26"/>
          <w:lang w:val="en-US"/>
        </w:rPr>
        <w:t xml:space="preserve"> Băng tần trung có khả năng cung cấp tốc độ dữ liệu cao hơn so với băng tần thấp, trong khi vẫn duy trì phạm vi phủ sóng hợp lý.</w:t>
      </w:r>
    </w:p>
    <w:p w14:paraId="2F73B9A2" w14:textId="77777777" w:rsidR="0044047E" w:rsidRPr="007228EB" w:rsidRDefault="0044047E">
      <w:pPr>
        <w:numPr>
          <w:ilvl w:val="0"/>
          <w:numId w:val="27"/>
        </w:numPr>
        <w:tabs>
          <w:tab w:val="clear" w:pos="720"/>
        </w:tabs>
        <w:spacing w:before="0" w:line="360" w:lineRule="auto"/>
        <w:ind w:left="0" w:right="0" w:firstLine="720"/>
        <w:jc w:val="both"/>
        <w:rPr>
          <w:sz w:val="26"/>
          <w:szCs w:val="26"/>
          <w:lang w:val="en-US"/>
        </w:rPr>
        <w:pPrChange w:id="151" w:author="PC" w:date="2025-06-23T14:10:00Z" w16du:dateUtc="2025-06-23T07:10:00Z">
          <w:pPr>
            <w:numPr>
              <w:numId w:val="27"/>
            </w:numPr>
            <w:tabs>
              <w:tab w:val="num" w:pos="720"/>
              <w:tab w:val="num" w:pos="1080"/>
            </w:tabs>
            <w:spacing w:before="0" w:line="360" w:lineRule="auto"/>
            <w:ind w:left="0" w:right="0" w:hanging="360"/>
            <w:jc w:val="both"/>
          </w:pPr>
        </w:pPrChange>
      </w:pPr>
      <w:r w:rsidRPr="007228EB">
        <w:rPr>
          <w:b/>
          <w:bCs/>
          <w:sz w:val="26"/>
          <w:szCs w:val="26"/>
          <w:lang w:val="en-US"/>
        </w:rPr>
        <w:t>Tốc độ dữ liệu cao:</w:t>
      </w:r>
      <w:r w:rsidRPr="007228EB">
        <w:rPr>
          <w:sz w:val="26"/>
          <w:szCs w:val="26"/>
          <w:lang w:val="en-US"/>
        </w:rPr>
        <w:t xml:space="preserve"> Nhờ băng thông lớn, băng tần trung cho phép truyền tải dữ liệu với tốc độ nhanh hơn, phù hợp với các ứng dụng yêu cầu băng thông cao như phát video 4K, hội nghị truyền hình và chơi game trực tuyến.</w:t>
      </w:r>
    </w:p>
    <w:p w14:paraId="05A5407D" w14:textId="77777777" w:rsidR="0044047E" w:rsidRPr="007228EB" w:rsidRDefault="0044047E">
      <w:pPr>
        <w:numPr>
          <w:ilvl w:val="0"/>
          <w:numId w:val="27"/>
        </w:numPr>
        <w:tabs>
          <w:tab w:val="clear" w:pos="720"/>
        </w:tabs>
        <w:spacing w:before="0" w:line="360" w:lineRule="auto"/>
        <w:ind w:left="0" w:right="0" w:firstLine="720"/>
        <w:jc w:val="both"/>
        <w:rPr>
          <w:sz w:val="26"/>
          <w:szCs w:val="26"/>
          <w:lang w:val="en-US"/>
        </w:rPr>
        <w:pPrChange w:id="152" w:author="PC" w:date="2025-06-23T14:10:00Z" w16du:dateUtc="2025-06-23T07:10:00Z">
          <w:pPr>
            <w:numPr>
              <w:numId w:val="27"/>
            </w:numPr>
            <w:tabs>
              <w:tab w:val="num" w:pos="720"/>
              <w:tab w:val="num" w:pos="1080"/>
            </w:tabs>
            <w:spacing w:before="0" w:line="360" w:lineRule="auto"/>
            <w:ind w:left="0" w:right="0" w:hanging="360"/>
            <w:jc w:val="both"/>
          </w:pPr>
        </w:pPrChange>
      </w:pPr>
      <w:r w:rsidRPr="007228EB">
        <w:rPr>
          <w:b/>
          <w:bCs/>
          <w:sz w:val="26"/>
          <w:szCs w:val="26"/>
          <w:lang w:val="en-US"/>
        </w:rPr>
        <w:t>Phạm vi phủ sóng tương đối rộng:</w:t>
      </w:r>
      <w:r w:rsidRPr="007228EB">
        <w:rPr>
          <w:sz w:val="26"/>
          <w:szCs w:val="26"/>
          <w:lang w:val="en-US"/>
        </w:rPr>
        <w:t xml:space="preserve"> Mặc dù không bằng băng tần thấp, băng tần trung vẫn có khả năng phủ sóng tốt, đặc biệt là trong các khu vực thành thị và ngoại ô, nơi nhu cầu dữ liệu cao.</w:t>
      </w:r>
    </w:p>
    <w:p w14:paraId="512072CA" w14:textId="01031DE6" w:rsidR="0044047E" w:rsidRPr="007228EB" w:rsidRDefault="0044047E">
      <w:pPr>
        <w:numPr>
          <w:ilvl w:val="0"/>
          <w:numId w:val="27"/>
        </w:numPr>
        <w:tabs>
          <w:tab w:val="clear" w:pos="720"/>
        </w:tabs>
        <w:spacing w:before="0" w:line="360" w:lineRule="auto"/>
        <w:ind w:left="0" w:right="0" w:firstLine="720"/>
        <w:jc w:val="both"/>
        <w:rPr>
          <w:sz w:val="26"/>
          <w:szCs w:val="26"/>
          <w:lang w:val="en-US"/>
        </w:rPr>
        <w:pPrChange w:id="153" w:author="PC" w:date="2025-06-23T14:10:00Z" w16du:dateUtc="2025-06-23T07:10:00Z">
          <w:pPr>
            <w:numPr>
              <w:numId w:val="27"/>
            </w:numPr>
            <w:tabs>
              <w:tab w:val="num" w:pos="720"/>
              <w:tab w:val="num" w:pos="1080"/>
            </w:tabs>
            <w:spacing w:before="0" w:line="360" w:lineRule="auto"/>
            <w:ind w:left="0" w:right="0" w:hanging="360"/>
            <w:jc w:val="both"/>
          </w:pPr>
        </w:pPrChange>
      </w:pPr>
      <w:r w:rsidRPr="007228EB">
        <w:rPr>
          <w:b/>
          <w:bCs/>
          <w:sz w:val="26"/>
          <w:szCs w:val="26"/>
          <w:lang w:val="en-US"/>
        </w:rPr>
        <w:t>Tiết kiệm chi phí triển khai:</w:t>
      </w:r>
      <w:r w:rsidRPr="007228EB">
        <w:rPr>
          <w:sz w:val="26"/>
          <w:szCs w:val="26"/>
          <w:lang w:val="en-US"/>
        </w:rPr>
        <w:t xml:space="preserve"> Việc sử dụng băng tần trung giúp các nhà mạng tận dụng hạ tầng hiện có và không cần xây dựng quá nhiều trạm phát sóng mới, giúp tiết kiệm chi phí triển khai.</w:t>
      </w:r>
    </w:p>
    <w:p w14:paraId="64E086AC" w14:textId="011A864F" w:rsidR="0044047E" w:rsidRPr="007228EB" w:rsidRDefault="0044047E">
      <w:pPr>
        <w:spacing w:before="0" w:line="360" w:lineRule="auto"/>
        <w:ind w:left="0" w:right="0" w:firstLine="720"/>
        <w:jc w:val="both"/>
        <w:rPr>
          <w:b/>
          <w:bCs/>
          <w:sz w:val="26"/>
          <w:szCs w:val="26"/>
          <w:lang w:val="en-US"/>
        </w:rPr>
        <w:pPrChange w:id="154" w:author="PC" w:date="2025-06-23T14:10:00Z" w16du:dateUtc="2025-06-23T07:10:00Z">
          <w:pPr>
            <w:spacing w:before="0" w:line="360" w:lineRule="auto"/>
            <w:ind w:left="0" w:right="0"/>
            <w:jc w:val="both"/>
          </w:pPr>
        </w:pPrChange>
      </w:pPr>
      <w:r w:rsidRPr="007228EB">
        <w:rPr>
          <w:b/>
          <w:bCs/>
          <w:sz w:val="26"/>
          <w:szCs w:val="26"/>
          <w:lang w:val="en-US"/>
        </w:rPr>
        <w:t>Nhược điểm</w:t>
      </w:r>
      <w:r w:rsidR="00AC5DB1">
        <w:rPr>
          <w:b/>
          <w:bCs/>
          <w:sz w:val="26"/>
          <w:szCs w:val="26"/>
          <w:lang w:val="en-US"/>
        </w:rPr>
        <w:t xml:space="preserve"> </w:t>
      </w:r>
      <w:r w:rsidR="00AC5DB1" w:rsidRPr="007228EB">
        <w:rPr>
          <w:b/>
          <w:bCs/>
          <w:sz w:val="26"/>
          <w:szCs w:val="26"/>
          <w:lang w:val="en-US"/>
        </w:rPr>
        <w:t>của băng tần trung trong 5G:</w:t>
      </w:r>
    </w:p>
    <w:p w14:paraId="149B65C7" w14:textId="77777777" w:rsidR="0044047E" w:rsidRPr="007228EB" w:rsidRDefault="0044047E">
      <w:pPr>
        <w:numPr>
          <w:ilvl w:val="0"/>
          <w:numId w:val="28"/>
        </w:numPr>
        <w:tabs>
          <w:tab w:val="clear" w:pos="720"/>
        </w:tabs>
        <w:spacing w:before="0" w:line="360" w:lineRule="auto"/>
        <w:ind w:left="0" w:right="0" w:firstLine="720"/>
        <w:jc w:val="both"/>
        <w:rPr>
          <w:sz w:val="26"/>
          <w:szCs w:val="26"/>
          <w:lang w:val="en-US"/>
        </w:rPr>
        <w:pPrChange w:id="155" w:author="PC" w:date="2025-06-23T14:10:00Z" w16du:dateUtc="2025-06-23T07:10:00Z">
          <w:pPr>
            <w:numPr>
              <w:numId w:val="28"/>
            </w:numPr>
            <w:tabs>
              <w:tab w:val="num" w:pos="720"/>
              <w:tab w:val="num" w:pos="1080"/>
            </w:tabs>
            <w:spacing w:before="0" w:line="360" w:lineRule="auto"/>
            <w:ind w:left="0" w:right="0" w:hanging="360"/>
            <w:jc w:val="both"/>
          </w:pPr>
        </w:pPrChange>
      </w:pPr>
      <w:r w:rsidRPr="007228EB">
        <w:rPr>
          <w:b/>
          <w:bCs/>
          <w:sz w:val="26"/>
          <w:szCs w:val="26"/>
          <w:lang w:val="en-US"/>
        </w:rPr>
        <w:t>Khả năng xuyên vật cản kém hơn băng tần thấp:</w:t>
      </w:r>
      <w:r w:rsidRPr="007228EB">
        <w:rPr>
          <w:sz w:val="26"/>
          <w:szCs w:val="26"/>
          <w:lang w:val="en-US"/>
        </w:rPr>
        <w:t xml:space="preserve"> Băng tần trung không thể xuyên qua các vật cản tốt như băng tần thấp, điều này có thể gây giảm chất lượng tín hiệu trong môi trường đô thị với nhiều tòa nhà cao tầng.</w:t>
      </w:r>
    </w:p>
    <w:p w14:paraId="289C4F59" w14:textId="77777777" w:rsidR="0044047E" w:rsidRPr="007228EB" w:rsidRDefault="0044047E">
      <w:pPr>
        <w:numPr>
          <w:ilvl w:val="0"/>
          <w:numId w:val="28"/>
        </w:numPr>
        <w:tabs>
          <w:tab w:val="clear" w:pos="720"/>
        </w:tabs>
        <w:spacing w:before="0" w:line="360" w:lineRule="auto"/>
        <w:ind w:left="0" w:right="0" w:firstLine="720"/>
        <w:jc w:val="both"/>
        <w:rPr>
          <w:sz w:val="26"/>
          <w:szCs w:val="26"/>
          <w:lang w:val="en-US"/>
        </w:rPr>
        <w:pPrChange w:id="156" w:author="PC" w:date="2025-06-23T14:10:00Z" w16du:dateUtc="2025-06-23T07:10:00Z">
          <w:pPr>
            <w:numPr>
              <w:numId w:val="28"/>
            </w:numPr>
            <w:tabs>
              <w:tab w:val="num" w:pos="720"/>
              <w:tab w:val="num" w:pos="1080"/>
            </w:tabs>
            <w:spacing w:before="0" w:line="360" w:lineRule="auto"/>
            <w:ind w:left="0" w:right="0" w:hanging="360"/>
            <w:jc w:val="both"/>
          </w:pPr>
        </w:pPrChange>
      </w:pPr>
      <w:r w:rsidRPr="007228EB">
        <w:rPr>
          <w:b/>
          <w:bCs/>
          <w:sz w:val="26"/>
          <w:szCs w:val="26"/>
          <w:lang w:val="en-US"/>
        </w:rPr>
        <w:t>Không thể cung cấp tốc độ cực nhanh như băng tần cao:</w:t>
      </w:r>
      <w:r w:rsidRPr="007228EB">
        <w:rPr>
          <w:sz w:val="26"/>
          <w:szCs w:val="26"/>
          <w:lang w:val="en-US"/>
        </w:rPr>
        <w:t xml:space="preserve"> Mặc dù tốc độ dữ liệu của băng tần trung cao hơn băng tần thấp, nhưng vẫn chưa thể sánh với băng tần cao trong việc cung cấp tốc độ cực nhanh, đặc biệt là đối với các ứng dụng yêu cầu băng thông rất lớn.</w:t>
      </w:r>
    </w:p>
    <w:p w14:paraId="0D1DAAB1" w14:textId="4BDC79DB" w:rsidR="0044047E" w:rsidRPr="007228EB" w:rsidRDefault="0044047E">
      <w:pPr>
        <w:numPr>
          <w:ilvl w:val="0"/>
          <w:numId w:val="28"/>
        </w:numPr>
        <w:tabs>
          <w:tab w:val="clear" w:pos="720"/>
        </w:tabs>
        <w:spacing w:before="0" w:line="360" w:lineRule="auto"/>
        <w:ind w:left="0" w:right="0" w:firstLine="720"/>
        <w:jc w:val="both"/>
        <w:rPr>
          <w:sz w:val="26"/>
          <w:szCs w:val="26"/>
          <w:lang w:val="en-US"/>
        </w:rPr>
        <w:pPrChange w:id="157" w:author="PC" w:date="2025-06-23T14:10:00Z" w16du:dateUtc="2025-06-23T07:10:00Z">
          <w:pPr>
            <w:numPr>
              <w:numId w:val="28"/>
            </w:numPr>
            <w:tabs>
              <w:tab w:val="num" w:pos="720"/>
              <w:tab w:val="num" w:pos="1080"/>
            </w:tabs>
            <w:spacing w:before="0" w:line="360" w:lineRule="auto"/>
            <w:ind w:left="0" w:right="0" w:hanging="360"/>
            <w:jc w:val="both"/>
          </w:pPr>
        </w:pPrChange>
      </w:pPr>
      <w:r w:rsidRPr="007228EB">
        <w:rPr>
          <w:b/>
          <w:bCs/>
          <w:sz w:val="26"/>
          <w:szCs w:val="26"/>
          <w:lang w:val="en-US"/>
        </w:rPr>
        <w:t>Có thể gặp quá tải trong tương lai:</w:t>
      </w:r>
      <w:r w:rsidRPr="007228EB">
        <w:rPr>
          <w:sz w:val="26"/>
          <w:szCs w:val="26"/>
          <w:lang w:val="en-US"/>
        </w:rPr>
        <w:t xml:space="preserve"> Nếu không được triển khai hợp lý, băng tần trung có thể trở nên quá tải khi nhu cầu dữ liệu tiếp tục gia tăng, đặc biệt ở các khu vực có mật độ người dùng cao.</w:t>
      </w:r>
    </w:p>
    <w:p w14:paraId="532B1CE9" w14:textId="77777777" w:rsidR="005D20C8" w:rsidRDefault="005D20C8">
      <w:pPr>
        <w:rPr>
          <w:ins w:id="158" w:author="PC" w:date="2025-06-23T14:10:00Z" w16du:dateUtc="2025-06-23T07:10:00Z"/>
          <w:b/>
          <w:bCs/>
          <w:sz w:val="26"/>
          <w:szCs w:val="26"/>
          <w:lang w:val="en-US"/>
        </w:rPr>
      </w:pPr>
      <w:ins w:id="159" w:author="PC" w:date="2025-06-23T14:10:00Z" w16du:dateUtc="2025-06-23T07:10:00Z">
        <w:r>
          <w:rPr>
            <w:b/>
            <w:bCs/>
            <w:sz w:val="26"/>
            <w:szCs w:val="26"/>
            <w:lang w:val="en-US"/>
          </w:rPr>
          <w:br w:type="page"/>
        </w:r>
      </w:ins>
    </w:p>
    <w:p w14:paraId="4629F7F5" w14:textId="3B0F4086" w:rsidR="0044047E" w:rsidRPr="007228EB" w:rsidRDefault="0044047E">
      <w:pPr>
        <w:spacing w:before="0" w:line="360" w:lineRule="auto"/>
        <w:ind w:left="0" w:right="0" w:firstLine="720"/>
        <w:jc w:val="both"/>
        <w:rPr>
          <w:b/>
          <w:bCs/>
          <w:sz w:val="26"/>
          <w:szCs w:val="26"/>
          <w:lang w:val="en-US"/>
        </w:rPr>
        <w:pPrChange w:id="160" w:author="PC" w:date="2025-06-23T14:10:00Z" w16du:dateUtc="2025-06-23T07:10:00Z">
          <w:pPr>
            <w:spacing w:before="0" w:line="360" w:lineRule="auto"/>
            <w:ind w:left="0" w:right="0"/>
            <w:jc w:val="both"/>
          </w:pPr>
        </w:pPrChange>
      </w:pPr>
      <w:r w:rsidRPr="007228EB">
        <w:rPr>
          <w:b/>
          <w:bCs/>
          <w:sz w:val="26"/>
          <w:szCs w:val="26"/>
          <w:lang w:val="en-US"/>
        </w:rPr>
        <w:lastRenderedPageBreak/>
        <w:t>Ứng dụng của băng tần trung trong 5G:</w:t>
      </w:r>
    </w:p>
    <w:p w14:paraId="531A398F" w14:textId="77777777" w:rsidR="0044047E" w:rsidRPr="007228EB" w:rsidRDefault="0044047E">
      <w:pPr>
        <w:numPr>
          <w:ilvl w:val="0"/>
          <w:numId w:val="29"/>
        </w:numPr>
        <w:tabs>
          <w:tab w:val="clear" w:pos="720"/>
        </w:tabs>
        <w:spacing w:before="0" w:line="360" w:lineRule="auto"/>
        <w:ind w:left="0" w:right="0" w:firstLine="720"/>
        <w:jc w:val="both"/>
        <w:rPr>
          <w:sz w:val="26"/>
          <w:szCs w:val="26"/>
          <w:lang w:val="en-US"/>
        </w:rPr>
        <w:pPrChange w:id="161" w:author="PC" w:date="2025-06-23T14:10:00Z" w16du:dateUtc="2025-06-23T07:10:00Z">
          <w:pPr>
            <w:numPr>
              <w:numId w:val="29"/>
            </w:numPr>
            <w:tabs>
              <w:tab w:val="num" w:pos="720"/>
              <w:tab w:val="num" w:pos="1080"/>
            </w:tabs>
            <w:spacing w:before="0" w:line="360" w:lineRule="auto"/>
            <w:ind w:left="0" w:right="0" w:hanging="360"/>
            <w:jc w:val="both"/>
          </w:pPr>
        </w:pPrChange>
      </w:pPr>
      <w:r w:rsidRPr="007228EB">
        <w:rPr>
          <w:b/>
          <w:bCs/>
          <w:sz w:val="26"/>
          <w:szCs w:val="26"/>
          <w:lang w:val="en-US"/>
        </w:rPr>
        <w:t>Mạng 5G tại khu vực thành thị và ngoại ô:</w:t>
      </w:r>
      <w:r w:rsidRPr="007228EB">
        <w:rPr>
          <w:sz w:val="26"/>
          <w:szCs w:val="26"/>
          <w:lang w:val="en-US"/>
        </w:rPr>
        <w:t xml:space="preserve"> Băng tần trung được sử dụng để triển khai mạng 5G ở các khu vực đô thị và ngoại ô, giúp cân bằng giữa tốc độ và phạm vi phủ sóng.</w:t>
      </w:r>
    </w:p>
    <w:p w14:paraId="301F0EB3" w14:textId="77777777" w:rsidR="0044047E" w:rsidRPr="007228EB" w:rsidRDefault="0044047E">
      <w:pPr>
        <w:numPr>
          <w:ilvl w:val="0"/>
          <w:numId w:val="29"/>
        </w:numPr>
        <w:tabs>
          <w:tab w:val="clear" w:pos="720"/>
        </w:tabs>
        <w:spacing w:before="0" w:line="360" w:lineRule="auto"/>
        <w:ind w:left="0" w:right="0" w:firstLine="720"/>
        <w:jc w:val="both"/>
        <w:rPr>
          <w:sz w:val="26"/>
          <w:szCs w:val="26"/>
          <w:lang w:val="en-US"/>
        </w:rPr>
        <w:pPrChange w:id="162" w:author="PC" w:date="2025-06-23T14:10:00Z" w16du:dateUtc="2025-06-23T07:10:00Z">
          <w:pPr>
            <w:numPr>
              <w:numId w:val="29"/>
            </w:numPr>
            <w:tabs>
              <w:tab w:val="num" w:pos="720"/>
              <w:tab w:val="num" w:pos="1080"/>
            </w:tabs>
            <w:spacing w:before="0" w:line="360" w:lineRule="auto"/>
            <w:ind w:left="0" w:right="0" w:hanging="360"/>
            <w:jc w:val="both"/>
          </w:pPr>
        </w:pPrChange>
      </w:pPr>
      <w:r w:rsidRPr="007228EB">
        <w:rPr>
          <w:b/>
          <w:bCs/>
          <w:sz w:val="26"/>
          <w:szCs w:val="26"/>
          <w:lang w:val="en-US"/>
        </w:rPr>
        <w:t>Truyền phát nội dung tốc độ cao:</w:t>
      </w:r>
      <w:r w:rsidRPr="007228EB">
        <w:rPr>
          <w:sz w:val="26"/>
          <w:szCs w:val="26"/>
          <w:lang w:val="en-US"/>
        </w:rPr>
        <w:t xml:space="preserve"> Các dịch vụ phát video trực tuyến, hội nghị truyền hình và chơi game đám mây tận dụng băng tần trung để có trải nghiệm mượt mà và chất lượng cao.</w:t>
      </w:r>
    </w:p>
    <w:p w14:paraId="3283A426" w14:textId="77777777" w:rsidR="0044047E" w:rsidRPr="007228EB" w:rsidRDefault="0044047E">
      <w:pPr>
        <w:numPr>
          <w:ilvl w:val="0"/>
          <w:numId w:val="29"/>
        </w:numPr>
        <w:tabs>
          <w:tab w:val="clear" w:pos="720"/>
        </w:tabs>
        <w:spacing w:before="0" w:line="360" w:lineRule="auto"/>
        <w:ind w:left="0" w:right="0" w:firstLine="720"/>
        <w:jc w:val="both"/>
        <w:rPr>
          <w:sz w:val="26"/>
          <w:szCs w:val="26"/>
          <w:lang w:val="en-US"/>
        </w:rPr>
        <w:pPrChange w:id="163" w:author="PC" w:date="2025-06-23T14:10:00Z" w16du:dateUtc="2025-06-23T07:10:00Z">
          <w:pPr>
            <w:numPr>
              <w:numId w:val="29"/>
            </w:numPr>
            <w:tabs>
              <w:tab w:val="num" w:pos="720"/>
              <w:tab w:val="num" w:pos="1080"/>
            </w:tabs>
            <w:spacing w:before="0" w:line="360" w:lineRule="auto"/>
            <w:ind w:left="0" w:right="0" w:hanging="360"/>
            <w:jc w:val="both"/>
          </w:pPr>
        </w:pPrChange>
      </w:pPr>
      <w:r w:rsidRPr="007228EB">
        <w:rPr>
          <w:b/>
          <w:bCs/>
          <w:sz w:val="26"/>
          <w:szCs w:val="26"/>
          <w:lang w:val="en-US"/>
        </w:rPr>
        <w:t>Triển khai 5G độc lập (SA - Standalone):</w:t>
      </w:r>
      <w:r w:rsidRPr="007228EB">
        <w:rPr>
          <w:sz w:val="26"/>
          <w:szCs w:val="26"/>
          <w:lang w:val="en-US"/>
        </w:rPr>
        <w:t xml:space="preserve"> Băng tần trung đóng vai trò quan trọng trong triển khai 5G độc lập, giúp tối ưu hóa các lợi ích của công nghệ 5G như độ trễ thấp và tốc độ truyền tải cao.</w:t>
      </w:r>
    </w:p>
    <w:p w14:paraId="7F3D0557" w14:textId="77777777" w:rsidR="0044047E" w:rsidRPr="007228EB" w:rsidRDefault="0044047E">
      <w:pPr>
        <w:numPr>
          <w:ilvl w:val="0"/>
          <w:numId w:val="29"/>
        </w:numPr>
        <w:tabs>
          <w:tab w:val="clear" w:pos="720"/>
        </w:tabs>
        <w:spacing w:before="0" w:line="360" w:lineRule="auto"/>
        <w:ind w:left="0" w:right="0" w:firstLine="720"/>
        <w:jc w:val="both"/>
        <w:rPr>
          <w:sz w:val="26"/>
          <w:szCs w:val="26"/>
          <w:lang w:val="en-US"/>
        </w:rPr>
        <w:pPrChange w:id="164" w:author="PC" w:date="2025-06-23T14:10:00Z" w16du:dateUtc="2025-06-23T07:10:00Z">
          <w:pPr>
            <w:numPr>
              <w:numId w:val="29"/>
            </w:numPr>
            <w:tabs>
              <w:tab w:val="num" w:pos="720"/>
              <w:tab w:val="num" w:pos="1080"/>
            </w:tabs>
            <w:spacing w:before="0" w:line="360" w:lineRule="auto"/>
            <w:ind w:left="0" w:right="0" w:hanging="360"/>
            <w:jc w:val="both"/>
          </w:pPr>
        </w:pPrChange>
      </w:pPr>
      <w:r w:rsidRPr="007228EB">
        <w:rPr>
          <w:b/>
          <w:bCs/>
          <w:sz w:val="26"/>
          <w:szCs w:val="26"/>
          <w:lang w:val="en-US"/>
        </w:rPr>
        <w:t>Hỗ trợ doanh nghiệp và nhà máy thông minh:</w:t>
      </w:r>
      <w:r w:rsidRPr="007228EB">
        <w:rPr>
          <w:sz w:val="26"/>
          <w:szCs w:val="26"/>
          <w:lang w:val="en-US"/>
        </w:rPr>
        <w:t xml:space="preserve"> Băng tần trung rất phù hợp cho các hệ thống IoT trong nhà máy, sản xuất tự động và các giải pháp công nghiệp yêu cầu kết nối ổn định và băng thông hợp lý.</w:t>
      </w:r>
    </w:p>
    <w:p w14:paraId="23C8AF8B" w14:textId="0B8A8A50" w:rsidR="0044047E" w:rsidRPr="007228EB" w:rsidDel="005D20C8" w:rsidRDefault="0044047E" w:rsidP="005D20C8">
      <w:pPr>
        <w:spacing w:before="0" w:line="360" w:lineRule="auto"/>
        <w:ind w:left="0" w:right="0"/>
        <w:jc w:val="both"/>
        <w:rPr>
          <w:del w:id="165" w:author="PC" w:date="2025-06-23T14:10:00Z" w16du:dateUtc="2025-06-23T07:10:00Z"/>
          <w:sz w:val="26"/>
          <w:szCs w:val="26"/>
          <w:lang w:val="en-US"/>
        </w:rPr>
      </w:pPr>
    </w:p>
    <w:p w14:paraId="5591AFF7" w14:textId="578F23CE" w:rsidR="008F04E6" w:rsidRPr="007228EB" w:rsidRDefault="008F04E6" w:rsidP="005D20C8">
      <w:pPr>
        <w:pStyle w:val="Heading3"/>
        <w:spacing w:before="0" w:line="360" w:lineRule="auto"/>
        <w:ind w:left="0" w:right="0"/>
        <w:jc w:val="both"/>
        <w:rPr>
          <w:rFonts w:ascii="Times New Roman" w:hAnsi="Times New Roman" w:cs="Times New Roman"/>
          <w:b/>
          <w:bCs/>
          <w:color w:val="000000" w:themeColor="text1"/>
          <w:sz w:val="26"/>
          <w:szCs w:val="26"/>
          <w:lang w:val="en-US"/>
        </w:rPr>
      </w:pPr>
      <w:bookmarkStart w:id="166" w:name="_Toc201568564"/>
      <w:r w:rsidRPr="007228EB">
        <w:rPr>
          <w:rFonts w:ascii="Times New Roman" w:hAnsi="Times New Roman" w:cs="Times New Roman"/>
          <w:b/>
          <w:bCs/>
          <w:color w:val="000000" w:themeColor="text1"/>
          <w:sz w:val="26"/>
          <w:szCs w:val="26"/>
          <w:lang w:val="en-US"/>
        </w:rPr>
        <w:t>2.1.3.</w:t>
      </w:r>
      <w:r w:rsidR="0044047E" w:rsidRPr="007228EB">
        <w:rPr>
          <w:rFonts w:ascii="Segoe UI" w:eastAsia="Times New Roman" w:hAnsi="Segoe UI" w:cs="Segoe UI"/>
          <w:b/>
          <w:bCs/>
          <w:color w:val="222222"/>
          <w:sz w:val="26"/>
          <w:szCs w:val="26"/>
          <w:lang w:val="en-US"/>
        </w:rPr>
        <w:t xml:space="preserve"> </w:t>
      </w:r>
      <w:r w:rsidR="0044047E" w:rsidRPr="007228EB">
        <w:rPr>
          <w:rFonts w:ascii="Times New Roman" w:hAnsi="Times New Roman" w:cs="Times New Roman"/>
          <w:b/>
          <w:bCs/>
          <w:color w:val="000000" w:themeColor="text1"/>
          <w:sz w:val="26"/>
          <w:szCs w:val="26"/>
          <w:lang w:val="en-US"/>
        </w:rPr>
        <w:t>Phổ tần 5G băng tần cao</w:t>
      </w:r>
      <w:bookmarkEnd w:id="166"/>
      <w:r w:rsidR="0044047E" w:rsidRPr="007228EB">
        <w:rPr>
          <w:rFonts w:ascii="Times New Roman" w:hAnsi="Times New Roman" w:cs="Times New Roman"/>
          <w:b/>
          <w:bCs/>
          <w:color w:val="000000" w:themeColor="text1"/>
          <w:sz w:val="26"/>
          <w:szCs w:val="26"/>
          <w:lang w:val="en-US"/>
        </w:rPr>
        <w:t> </w:t>
      </w:r>
    </w:p>
    <w:p w14:paraId="746BC62D" w14:textId="77777777" w:rsidR="0044047E" w:rsidRPr="007228EB" w:rsidRDefault="0044047E">
      <w:pPr>
        <w:spacing w:before="0" w:line="360" w:lineRule="auto"/>
        <w:ind w:left="0" w:right="0" w:firstLine="720"/>
        <w:jc w:val="both"/>
        <w:rPr>
          <w:sz w:val="26"/>
          <w:szCs w:val="26"/>
          <w:lang w:val="en-US"/>
        </w:rPr>
        <w:pPrChange w:id="167" w:author="PC" w:date="2025-06-23T14:10:00Z" w16du:dateUtc="2025-06-23T07:10:00Z">
          <w:pPr>
            <w:spacing w:before="0" w:line="360" w:lineRule="auto"/>
            <w:ind w:left="0" w:right="0"/>
            <w:jc w:val="both"/>
          </w:pPr>
        </w:pPrChange>
      </w:pPr>
      <w:r w:rsidRPr="007228EB">
        <w:rPr>
          <w:sz w:val="26"/>
          <w:szCs w:val="26"/>
          <w:lang w:val="en-US"/>
        </w:rPr>
        <w:t>Các băng tần cao cung cấp khả năng truyền dữ liệu nhanh và thời gian phản hồi nhanh, nhưng phạm vi phủ sóng của chúng bị hạn chế và chủ yếu được sử dụng ở các thành phố đông đúc. Phổ tần cao hoạt động trong dải tần số </w:t>
      </w:r>
      <w:r w:rsidRPr="007228EB">
        <w:rPr>
          <w:sz w:val="26"/>
          <w:szCs w:val="26"/>
          <w:lang w:val="en-US"/>
        </w:rPr>
        <w:fldChar w:fldCharType="begin"/>
      </w:r>
      <w:r w:rsidRPr="007228EB">
        <w:rPr>
          <w:sz w:val="26"/>
          <w:szCs w:val="26"/>
          <w:lang w:val="en-US"/>
        </w:rPr>
        <w:instrText>HYPERLINK "https://www.rfpage.com/applications-of-millimeter-waves-future/"</w:instrText>
      </w:r>
      <w:r w:rsidRPr="007228EB">
        <w:rPr>
          <w:sz w:val="26"/>
          <w:szCs w:val="26"/>
          <w:lang w:val="en-US"/>
        </w:rPr>
      </w:r>
      <w:r w:rsidRPr="007228EB">
        <w:rPr>
          <w:sz w:val="26"/>
          <w:szCs w:val="26"/>
          <w:lang w:val="en-US"/>
        </w:rPr>
        <w:fldChar w:fldCharType="separate"/>
      </w:r>
      <w:r w:rsidRPr="007228EB">
        <w:rPr>
          <w:rStyle w:val="Hyperlink"/>
          <w:sz w:val="26"/>
          <w:szCs w:val="26"/>
          <w:lang w:val="en-US"/>
        </w:rPr>
        <w:t>sóng milimet</w:t>
      </w:r>
      <w:r w:rsidRPr="007228EB">
        <w:rPr>
          <w:sz w:val="26"/>
          <w:szCs w:val="26"/>
          <w:lang w:val="en-US"/>
        </w:rPr>
        <w:fldChar w:fldCharType="end"/>
      </w:r>
      <w:r w:rsidRPr="007228EB">
        <w:rPr>
          <w:sz w:val="26"/>
          <w:szCs w:val="26"/>
          <w:lang w:val="en-US"/>
        </w:rPr>
        <w:t> , phù hợp với các ứng dụng băng thông cao hơn cho dữ liệu cực nhanh. </w:t>
      </w:r>
    </w:p>
    <w:p w14:paraId="0371B8AB" w14:textId="77777777" w:rsidR="00AC5DB1" w:rsidRDefault="0044047E">
      <w:pPr>
        <w:spacing w:before="0" w:line="360" w:lineRule="auto"/>
        <w:ind w:left="0" w:right="0" w:firstLine="720"/>
        <w:jc w:val="both"/>
        <w:rPr>
          <w:b/>
          <w:bCs/>
          <w:sz w:val="26"/>
          <w:szCs w:val="26"/>
          <w:lang w:val="en-US"/>
        </w:rPr>
        <w:pPrChange w:id="168" w:author="PC" w:date="2025-06-23T14:10:00Z" w16du:dateUtc="2025-06-23T07:10:00Z">
          <w:pPr>
            <w:spacing w:before="0" w:line="360" w:lineRule="auto"/>
            <w:ind w:left="0" w:right="0"/>
            <w:jc w:val="both"/>
          </w:pPr>
        </w:pPrChange>
      </w:pPr>
      <w:r w:rsidRPr="007228EB">
        <w:rPr>
          <w:b/>
          <w:bCs/>
          <w:sz w:val="26"/>
          <w:szCs w:val="26"/>
          <w:lang w:val="en-US"/>
        </w:rPr>
        <w:t>Ưu điểm của băng tần cao trong 5G:</w:t>
      </w:r>
    </w:p>
    <w:p w14:paraId="72A57C19" w14:textId="77777777" w:rsidR="00AC5DB1" w:rsidRPr="00AC5DB1" w:rsidRDefault="0044047E">
      <w:pPr>
        <w:pStyle w:val="ListParagraph"/>
        <w:numPr>
          <w:ilvl w:val="0"/>
          <w:numId w:val="30"/>
        </w:numPr>
        <w:tabs>
          <w:tab w:val="clear" w:pos="1080"/>
        </w:tabs>
        <w:spacing w:before="0" w:line="360" w:lineRule="auto"/>
        <w:ind w:left="0" w:right="0" w:firstLine="720"/>
        <w:jc w:val="both"/>
        <w:rPr>
          <w:b/>
          <w:bCs/>
          <w:sz w:val="26"/>
          <w:szCs w:val="26"/>
          <w:lang w:val="en-US"/>
        </w:rPr>
        <w:pPrChange w:id="169" w:author="PC" w:date="2025-06-23T14:10:00Z" w16du:dateUtc="2025-06-23T07:10:00Z">
          <w:pPr>
            <w:pStyle w:val="ListParagraph"/>
            <w:numPr>
              <w:numId w:val="30"/>
            </w:numPr>
            <w:tabs>
              <w:tab w:val="num" w:pos="1080"/>
            </w:tabs>
            <w:spacing w:before="0" w:line="360" w:lineRule="auto"/>
            <w:ind w:left="0" w:right="0" w:firstLine="0"/>
            <w:jc w:val="both"/>
          </w:pPr>
        </w:pPrChange>
      </w:pPr>
      <w:r w:rsidRPr="00AC5DB1">
        <w:rPr>
          <w:b/>
          <w:bCs/>
          <w:sz w:val="26"/>
          <w:szCs w:val="26"/>
          <w:lang w:val="en-US"/>
        </w:rPr>
        <w:t>Truyền dữ liệu nhanh và thời gian phản hồi nhanh:</w:t>
      </w:r>
      <w:r w:rsidRPr="00AC5DB1">
        <w:rPr>
          <w:sz w:val="26"/>
          <w:szCs w:val="26"/>
          <w:lang w:val="en-US"/>
        </w:rPr>
        <w:t xml:space="preserve"> Băng tần cao cung cấp băng thông lớn, giúp truyền tải dữ liệu với tốc độ rất nhanh và giảm độ trễ, mang lại trải nghiệm mượt mà cho các ứng dụng yêu cầu băng thông cao và thời gian phản hồi cực thấp.</w:t>
      </w:r>
    </w:p>
    <w:p w14:paraId="7890ADDA" w14:textId="77777777" w:rsidR="00AC5DB1" w:rsidRPr="00AC5DB1" w:rsidRDefault="0044047E">
      <w:pPr>
        <w:pStyle w:val="ListParagraph"/>
        <w:numPr>
          <w:ilvl w:val="0"/>
          <w:numId w:val="30"/>
        </w:numPr>
        <w:tabs>
          <w:tab w:val="clear" w:pos="1080"/>
        </w:tabs>
        <w:spacing w:before="0" w:line="360" w:lineRule="auto"/>
        <w:ind w:left="0" w:right="0" w:firstLine="720"/>
        <w:jc w:val="both"/>
        <w:rPr>
          <w:b/>
          <w:bCs/>
          <w:sz w:val="26"/>
          <w:szCs w:val="26"/>
          <w:lang w:val="en-US"/>
        </w:rPr>
        <w:pPrChange w:id="170" w:author="PC" w:date="2025-06-23T14:10:00Z" w16du:dateUtc="2025-06-23T07:10:00Z">
          <w:pPr>
            <w:pStyle w:val="ListParagraph"/>
            <w:numPr>
              <w:numId w:val="30"/>
            </w:numPr>
            <w:tabs>
              <w:tab w:val="num" w:pos="1080"/>
            </w:tabs>
            <w:spacing w:before="0" w:line="360" w:lineRule="auto"/>
            <w:ind w:left="0" w:right="0" w:firstLine="0"/>
            <w:jc w:val="both"/>
          </w:pPr>
        </w:pPrChange>
      </w:pPr>
      <w:r w:rsidRPr="00AC5DB1">
        <w:rPr>
          <w:b/>
          <w:bCs/>
          <w:sz w:val="26"/>
          <w:szCs w:val="26"/>
          <w:lang w:val="en-US"/>
        </w:rPr>
        <w:t>Hỗ trợ ứng dụng băng thông cực cao:</w:t>
      </w:r>
      <w:r w:rsidRPr="00AC5DB1">
        <w:rPr>
          <w:sz w:val="26"/>
          <w:szCs w:val="26"/>
          <w:lang w:val="en-US"/>
        </w:rPr>
        <w:t xml:space="preserve"> Các băng tần cao chủ yếu được sử dụng cho các ứng dụng yêu cầu truyền tải dữ liệu cực lớn, như phát video 8K, thực tế ảo (VR), thực tế tăng cường (AR), và các trò chơi điện tử trực tuyến yêu cầu độ phân giải và tốc độ cực kỳ cao.</w:t>
      </w:r>
    </w:p>
    <w:p w14:paraId="6AC8401B" w14:textId="7ABE7B64" w:rsidR="0044047E" w:rsidRPr="00AC5DB1" w:rsidRDefault="0044047E">
      <w:pPr>
        <w:pStyle w:val="ListParagraph"/>
        <w:numPr>
          <w:ilvl w:val="0"/>
          <w:numId w:val="30"/>
        </w:numPr>
        <w:tabs>
          <w:tab w:val="clear" w:pos="1080"/>
        </w:tabs>
        <w:spacing w:before="0" w:line="360" w:lineRule="auto"/>
        <w:ind w:left="0" w:right="0" w:firstLine="720"/>
        <w:jc w:val="both"/>
        <w:rPr>
          <w:b/>
          <w:bCs/>
          <w:sz w:val="26"/>
          <w:szCs w:val="26"/>
          <w:lang w:val="en-US"/>
        </w:rPr>
        <w:pPrChange w:id="171" w:author="PC" w:date="2025-06-23T14:10:00Z" w16du:dateUtc="2025-06-23T07:10:00Z">
          <w:pPr>
            <w:pStyle w:val="ListParagraph"/>
            <w:numPr>
              <w:numId w:val="30"/>
            </w:numPr>
            <w:tabs>
              <w:tab w:val="num" w:pos="1080"/>
            </w:tabs>
            <w:spacing w:before="0" w:line="360" w:lineRule="auto"/>
            <w:ind w:left="0" w:right="0" w:firstLine="0"/>
            <w:jc w:val="both"/>
          </w:pPr>
        </w:pPrChange>
      </w:pPr>
      <w:r w:rsidRPr="00AC5DB1">
        <w:rPr>
          <w:b/>
          <w:bCs/>
          <w:sz w:val="26"/>
          <w:szCs w:val="26"/>
          <w:lang w:val="en-US"/>
        </w:rPr>
        <w:t>Hiệu quả cao trong khu vực có mật độ người dùng cao:</w:t>
      </w:r>
      <w:r w:rsidRPr="00AC5DB1">
        <w:rPr>
          <w:sz w:val="26"/>
          <w:szCs w:val="26"/>
          <w:lang w:val="en-US"/>
        </w:rPr>
        <w:t xml:space="preserve"> Do khả năng truyền tải dữ liệu nhanh chóng và hiệu suất cao, băng tần cao được triển khai ở các khu vực đông dân cư, giúp đảm bảo tốc độ mạng nhanh và ổn định cho số lượng người dùng lớn.</w:t>
      </w:r>
    </w:p>
    <w:p w14:paraId="4D4F4D45" w14:textId="77777777" w:rsidR="008952F8" w:rsidRDefault="008952F8">
      <w:pPr>
        <w:rPr>
          <w:ins w:id="172" w:author="PC" w:date="2025-06-23T14:15:00Z" w16du:dateUtc="2025-06-23T07:15:00Z"/>
          <w:b/>
          <w:bCs/>
          <w:sz w:val="26"/>
          <w:szCs w:val="26"/>
          <w:lang w:val="en-US"/>
        </w:rPr>
      </w:pPr>
      <w:ins w:id="173" w:author="PC" w:date="2025-06-23T14:15:00Z" w16du:dateUtc="2025-06-23T07:15:00Z">
        <w:r>
          <w:rPr>
            <w:b/>
            <w:bCs/>
            <w:sz w:val="26"/>
            <w:szCs w:val="26"/>
            <w:lang w:val="en-US"/>
          </w:rPr>
          <w:br w:type="page"/>
        </w:r>
      </w:ins>
    </w:p>
    <w:p w14:paraId="3AE83F32" w14:textId="56D1E51C" w:rsidR="00AC5DB1" w:rsidRDefault="0044047E" w:rsidP="005D20C8">
      <w:pPr>
        <w:spacing w:before="0" w:line="360" w:lineRule="auto"/>
        <w:ind w:left="0" w:right="0"/>
        <w:jc w:val="both"/>
        <w:rPr>
          <w:b/>
          <w:bCs/>
          <w:sz w:val="26"/>
          <w:szCs w:val="26"/>
          <w:lang w:val="en-US"/>
        </w:rPr>
      </w:pPr>
      <w:r w:rsidRPr="007228EB">
        <w:rPr>
          <w:b/>
          <w:bCs/>
          <w:sz w:val="26"/>
          <w:szCs w:val="26"/>
          <w:lang w:val="en-US"/>
        </w:rPr>
        <w:lastRenderedPageBreak/>
        <w:t>Nhược điểm của băng tần cao trong 5G:</w:t>
      </w:r>
    </w:p>
    <w:p w14:paraId="7EB40B19" w14:textId="77777777" w:rsidR="00AC5DB1" w:rsidRPr="00AC5DB1" w:rsidRDefault="0044047E">
      <w:pPr>
        <w:pStyle w:val="ListParagraph"/>
        <w:numPr>
          <w:ilvl w:val="0"/>
          <w:numId w:val="31"/>
        </w:numPr>
        <w:tabs>
          <w:tab w:val="clear" w:pos="1080"/>
        </w:tabs>
        <w:spacing w:before="0" w:line="360" w:lineRule="auto"/>
        <w:ind w:left="0" w:right="0" w:firstLine="720"/>
        <w:jc w:val="both"/>
        <w:rPr>
          <w:b/>
          <w:bCs/>
          <w:sz w:val="26"/>
          <w:szCs w:val="26"/>
          <w:lang w:val="en-US"/>
        </w:rPr>
        <w:pPrChange w:id="174" w:author="PC" w:date="2025-06-23T14:11:00Z" w16du:dateUtc="2025-06-23T07:11:00Z">
          <w:pPr>
            <w:pStyle w:val="ListParagraph"/>
            <w:numPr>
              <w:numId w:val="31"/>
            </w:numPr>
            <w:tabs>
              <w:tab w:val="num" w:pos="1080"/>
            </w:tabs>
            <w:spacing w:before="0" w:line="360" w:lineRule="auto"/>
            <w:ind w:left="0" w:right="0" w:firstLine="0"/>
            <w:jc w:val="both"/>
          </w:pPr>
        </w:pPrChange>
      </w:pPr>
      <w:r w:rsidRPr="00AC5DB1">
        <w:rPr>
          <w:b/>
          <w:bCs/>
          <w:sz w:val="26"/>
          <w:szCs w:val="26"/>
          <w:lang w:val="en-US"/>
        </w:rPr>
        <w:t>Phạm vi phủ sóng hạn chế:</w:t>
      </w:r>
      <w:r w:rsidRPr="00AC5DB1">
        <w:rPr>
          <w:sz w:val="26"/>
          <w:szCs w:val="26"/>
          <w:lang w:val="en-US"/>
        </w:rPr>
        <w:t xml:space="preserve"> Mặc dù tốc độ truyền dữ liệu rất nhanh, nhưng băng tần cao có phạm vi phủ sóng hạn chế, vì sóng milimet dễ bị hấp thụ và suy giảm bởi vật cản như tòa nhà, cây cối và các yếu tố thời tiết.</w:t>
      </w:r>
    </w:p>
    <w:p w14:paraId="01DA0431" w14:textId="77777777" w:rsidR="00AC5DB1" w:rsidRPr="00AC5DB1" w:rsidRDefault="0044047E">
      <w:pPr>
        <w:pStyle w:val="ListParagraph"/>
        <w:numPr>
          <w:ilvl w:val="0"/>
          <w:numId w:val="31"/>
        </w:numPr>
        <w:tabs>
          <w:tab w:val="clear" w:pos="1080"/>
        </w:tabs>
        <w:spacing w:before="0" w:line="360" w:lineRule="auto"/>
        <w:ind w:left="0" w:right="0" w:firstLine="720"/>
        <w:jc w:val="both"/>
        <w:rPr>
          <w:b/>
          <w:bCs/>
          <w:sz w:val="26"/>
          <w:szCs w:val="26"/>
          <w:lang w:val="en-US"/>
        </w:rPr>
        <w:pPrChange w:id="175" w:author="PC" w:date="2025-06-23T14:11:00Z" w16du:dateUtc="2025-06-23T07:11:00Z">
          <w:pPr>
            <w:pStyle w:val="ListParagraph"/>
            <w:numPr>
              <w:numId w:val="31"/>
            </w:numPr>
            <w:tabs>
              <w:tab w:val="num" w:pos="1080"/>
            </w:tabs>
            <w:spacing w:before="0" w:line="360" w:lineRule="auto"/>
            <w:ind w:left="0" w:right="0" w:firstLine="0"/>
            <w:jc w:val="both"/>
          </w:pPr>
        </w:pPrChange>
      </w:pPr>
      <w:r w:rsidRPr="00AC5DB1">
        <w:rPr>
          <w:b/>
          <w:bCs/>
          <w:sz w:val="26"/>
          <w:szCs w:val="26"/>
          <w:lang w:val="en-US"/>
        </w:rPr>
        <w:t>Khả năng xuyên vật cản kém:</w:t>
      </w:r>
      <w:r w:rsidRPr="00AC5DB1">
        <w:rPr>
          <w:sz w:val="26"/>
          <w:szCs w:val="26"/>
          <w:lang w:val="en-US"/>
        </w:rPr>
        <w:t xml:space="preserve"> Sóng ở dải tần cao không thể xuyên qua các vật cản như băng tần thấp hoặc trung, điều này khiến cho việc duy trì kết nối ổn định trong các tòa nhà hoặc khu vực có nhiều vật cản trở thành một thách thức.</w:t>
      </w:r>
    </w:p>
    <w:p w14:paraId="5A0A14C9" w14:textId="5506D303" w:rsidR="0044047E" w:rsidRPr="00AC5DB1" w:rsidRDefault="0044047E">
      <w:pPr>
        <w:pStyle w:val="ListParagraph"/>
        <w:numPr>
          <w:ilvl w:val="0"/>
          <w:numId w:val="31"/>
        </w:numPr>
        <w:tabs>
          <w:tab w:val="clear" w:pos="1080"/>
        </w:tabs>
        <w:spacing w:before="0" w:line="360" w:lineRule="auto"/>
        <w:ind w:left="0" w:right="0" w:firstLine="720"/>
        <w:jc w:val="both"/>
        <w:rPr>
          <w:b/>
          <w:bCs/>
          <w:sz w:val="26"/>
          <w:szCs w:val="26"/>
          <w:lang w:val="en-US"/>
        </w:rPr>
        <w:pPrChange w:id="176" w:author="PC" w:date="2025-06-23T14:11:00Z" w16du:dateUtc="2025-06-23T07:11:00Z">
          <w:pPr>
            <w:pStyle w:val="ListParagraph"/>
            <w:numPr>
              <w:numId w:val="31"/>
            </w:numPr>
            <w:tabs>
              <w:tab w:val="num" w:pos="1080"/>
            </w:tabs>
            <w:spacing w:before="0" w:line="360" w:lineRule="auto"/>
            <w:ind w:left="0" w:right="0" w:firstLine="0"/>
            <w:jc w:val="both"/>
          </w:pPr>
        </w:pPrChange>
      </w:pPr>
      <w:r w:rsidRPr="00AC5DB1">
        <w:rPr>
          <w:b/>
          <w:bCs/>
          <w:sz w:val="26"/>
          <w:szCs w:val="26"/>
          <w:lang w:val="en-US"/>
        </w:rPr>
        <w:t>Cần nhiều trạm phát sóng:</w:t>
      </w:r>
      <w:r w:rsidRPr="00AC5DB1">
        <w:rPr>
          <w:sz w:val="26"/>
          <w:szCs w:val="26"/>
          <w:lang w:val="en-US"/>
        </w:rPr>
        <w:t xml:space="preserve"> Để đảm bảo vùng phủ sóng trong khu vực sử dụng băng tần cao, cần triển khai nhiều trạm phát sóng với mật độ cao. Điều này dẫn đến chi phí triển khai và bảo trì hạ tầng cao, đặc biệt là trong các thành phố đông đúc.</w:t>
      </w:r>
    </w:p>
    <w:p w14:paraId="7B13C042" w14:textId="77777777" w:rsidR="00AC5DB1" w:rsidRDefault="0044047E">
      <w:pPr>
        <w:spacing w:before="0" w:line="360" w:lineRule="auto"/>
        <w:ind w:left="0" w:right="0" w:firstLine="720"/>
        <w:jc w:val="both"/>
        <w:rPr>
          <w:b/>
          <w:bCs/>
          <w:sz w:val="26"/>
          <w:szCs w:val="26"/>
          <w:lang w:val="en-US"/>
        </w:rPr>
        <w:pPrChange w:id="177" w:author="PC" w:date="2025-06-23T14:11:00Z" w16du:dateUtc="2025-06-23T07:11:00Z">
          <w:pPr>
            <w:spacing w:before="0" w:line="360" w:lineRule="auto"/>
            <w:ind w:left="0" w:right="0"/>
            <w:jc w:val="both"/>
          </w:pPr>
        </w:pPrChange>
      </w:pPr>
      <w:r w:rsidRPr="007228EB">
        <w:rPr>
          <w:b/>
          <w:bCs/>
          <w:sz w:val="26"/>
          <w:szCs w:val="26"/>
          <w:lang w:val="en-US"/>
        </w:rPr>
        <w:t>Ứng dụng của băng tần cao trong 5G:</w:t>
      </w:r>
    </w:p>
    <w:p w14:paraId="7AE1F2CB" w14:textId="77777777" w:rsidR="00AC5DB1" w:rsidRPr="00AC5DB1" w:rsidRDefault="0044047E">
      <w:pPr>
        <w:pStyle w:val="ListParagraph"/>
        <w:numPr>
          <w:ilvl w:val="0"/>
          <w:numId w:val="32"/>
        </w:numPr>
        <w:tabs>
          <w:tab w:val="clear" w:pos="1080"/>
        </w:tabs>
        <w:spacing w:before="0" w:line="360" w:lineRule="auto"/>
        <w:ind w:left="0" w:right="0" w:firstLine="720"/>
        <w:jc w:val="both"/>
        <w:rPr>
          <w:b/>
          <w:bCs/>
          <w:sz w:val="26"/>
          <w:szCs w:val="26"/>
          <w:lang w:val="en-US"/>
        </w:rPr>
        <w:pPrChange w:id="178" w:author="PC" w:date="2025-06-23T14:11:00Z" w16du:dateUtc="2025-06-23T07:11:00Z">
          <w:pPr>
            <w:pStyle w:val="ListParagraph"/>
            <w:numPr>
              <w:numId w:val="32"/>
            </w:numPr>
            <w:tabs>
              <w:tab w:val="num" w:pos="1080"/>
            </w:tabs>
            <w:spacing w:before="0" w:line="360" w:lineRule="auto"/>
            <w:ind w:left="0" w:right="0" w:firstLine="0"/>
            <w:jc w:val="both"/>
          </w:pPr>
        </w:pPrChange>
      </w:pPr>
      <w:r w:rsidRPr="00AC5DB1">
        <w:rPr>
          <w:b/>
          <w:bCs/>
          <w:sz w:val="26"/>
          <w:szCs w:val="26"/>
          <w:lang w:val="en-US"/>
        </w:rPr>
        <w:t>Truyền phát video chất lượng cực cao:</w:t>
      </w:r>
      <w:r w:rsidRPr="00AC5DB1">
        <w:rPr>
          <w:sz w:val="26"/>
          <w:szCs w:val="26"/>
          <w:lang w:val="en-US"/>
        </w:rPr>
        <w:t xml:space="preserve"> Băng tần cao là lựa chọn lý tưởng để phục vụ các dịch vụ truyền phát video với độ phân giải 8K, hội nghị video chất lượng cao, và các ứng dụng đa phương tiện yêu cầu băng thông rất lớn.</w:t>
      </w:r>
    </w:p>
    <w:p w14:paraId="72415627" w14:textId="77777777" w:rsidR="00AC5DB1" w:rsidRPr="00AC5DB1" w:rsidRDefault="0044047E">
      <w:pPr>
        <w:pStyle w:val="ListParagraph"/>
        <w:numPr>
          <w:ilvl w:val="0"/>
          <w:numId w:val="32"/>
        </w:numPr>
        <w:tabs>
          <w:tab w:val="clear" w:pos="1080"/>
        </w:tabs>
        <w:spacing w:before="0" w:line="360" w:lineRule="auto"/>
        <w:ind w:left="0" w:right="0" w:firstLine="720"/>
        <w:jc w:val="both"/>
        <w:rPr>
          <w:b/>
          <w:bCs/>
          <w:sz w:val="26"/>
          <w:szCs w:val="26"/>
          <w:lang w:val="en-US"/>
        </w:rPr>
        <w:pPrChange w:id="179" w:author="PC" w:date="2025-06-23T14:11:00Z" w16du:dateUtc="2025-06-23T07:11:00Z">
          <w:pPr>
            <w:pStyle w:val="ListParagraph"/>
            <w:numPr>
              <w:numId w:val="32"/>
            </w:numPr>
            <w:tabs>
              <w:tab w:val="num" w:pos="1080"/>
            </w:tabs>
            <w:spacing w:before="0" w:line="360" w:lineRule="auto"/>
            <w:ind w:left="0" w:right="0" w:firstLine="0"/>
            <w:jc w:val="both"/>
          </w:pPr>
        </w:pPrChange>
      </w:pPr>
      <w:r w:rsidRPr="00AC5DB1">
        <w:rPr>
          <w:b/>
          <w:bCs/>
          <w:sz w:val="26"/>
          <w:szCs w:val="26"/>
          <w:lang w:val="en-US"/>
        </w:rPr>
        <w:t>Thực tế ảo và thực tế tăng cường (VR/AR):</w:t>
      </w:r>
      <w:r w:rsidRPr="00AC5DB1">
        <w:rPr>
          <w:sz w:val="26"/>
          <w:szCs w:val="26"/>
          <w:lang w:val="en-US"/>
        </w:rPr>
        <w:t xml:space="preserve"> Các ứng dụng yêu cầu tốc độ truyền tải cực nhanh và độ trễ thấp như VR và AR sẽ được hưởng lợi lớn từ băng tần cao, giúp mang lại trải nghiệm mượt mà và chân thực.</w:t>
      </w:r>
    </w:p>
    <w:p w14:paraId="0B437318" w14:textId="77777777" w:rsidR="00AC5DB1" w:rsidRPr="00AC5DB1" w:rsidRDefault="0044047E">
      <w:pPr>
        <w:pStyle w:val="ListParagraph"/>
        <w:numPr>
          <w:ilvl w:val="0"/>
          <w:numId w:val="32"/>
        </w:numPr>
        <w:tabs>
          <w:tab w:val="clear" w:pos="1080"/>
        </w:tabs>
        <w:spacing w:before="0" w:line="360" w:lineRule="auto"/>
        <w:ind w:left="0" w:right="0" w:firstLine="720"/>
        <w:jc w:val="both"/>
        <w:rPr>
          <w:b/>
          <w:bCs/>
          <w:sz w:val="26"/>
          <w:szCs w:val="26"/>
          <w:lang w:val="en-US"/>
        </w:rPr>
        <w:pPrChange w:id="180" w:author="PC" w:date="2025-06-23T14:11:00Z" w16du:dateUtc="2025-06-23T07:11:00Z">
          <w:pPr>
            <w:pStyle w:val="ListParagraph"/>
            <w:numPr>
              <w:numId w:val="32"/>
            </w:numPr>
            <w:tabs>
              <w:tab w:val="num" w:pos="1080"/>
            </w:tabs>
            <w:spacing w:before="0" w:line="360" w:lineRule="auto"/>
            <w:ind w:left="0" w:right="0" w:firstLine="0"/>
            <w:jc w:val="both"/>
          </w:pPr>
        </w:pPrChange>
      </w:pPr>
      <w:r w:rsidRPr="00AC5DB1">
        <w:rPr>
          <w:b/>
          <w:bCs/>
          <w:sz w:val="26"/>
          <w:szCs w:val="26"/>
          <w:lang w:val="en-US"/>
        </w:rPr>
        <w:t>Mạng 5G trong thành phố đông đúc:</w:t>
      </w:r>
      <w:r w:rsidRPr="00AC5DB1">
        <w:rPr>
          <w:sz w:val="26"/>
          <w:szCs w:val="26"/>
          <w:lang w:val="en-US"/>
        </w:rPr>
        <w:t xml:space="preserve"> Băng tần cao phù hợp để triển khai 5G tại các khu vực có mật độ dân cư cao như các khu thương mại và trung tâm đô thị, nơi nhu cầu băng thông lớn và số lượng người dùng đồng thời rất cao.</w:t>
      </w:r>
    </w:p>
    <w:p w14:paraId="57B614A1" w14:textId="59F79CB3" w:rsidR="0044047E" w:rsidRPr="00AC5DB1" w:rsidRDefault="0044047E">
      <w:pPr>
        <w:pStyle w:val="ListParagraph"/>
        <w:numPr>
          <w:ilvl w:val="0"/>
          <w:numId w:val="32"/>
        </w:numPr>
        <w:tabs>
          <w:tab w:val="clear" w:pos="1080"/>
        </w:tabs>
        <w:spacing w:before="0" w:line="360" w:lineRule="auto"/>
        <w:ind w:left="0" w:right="0" w:firstLine="720"/>
        <w:jc w:val="both"/>
        <w:rPr>
          <w:b/>
          <w:bCs/>
          <w:sz w:val="26"/>
          <w:szCs w:val="26"/>
          <w:lang w:val="en-US"/>
        </w:rPr>
        <w:pPrChange w:id="181" w:author="PC" w:date="2025-06-23T14:11:00Z" w16du:dateUtc="2025-06-23T07:11:00Z">
          <w:pPr>
            <w:pStyle w:val="ListParagraph"/>
            <w:numPr>
              <w:numId w:val="32"/>
            </w:numPr>
            <w:tabs>
              <w:tab w:val="num" w:pos="1080"/>
            </w:tabs>
            <w:spacing w:before="0" w:line="360" w:lineRule="auto"/>
            <w:ind w:left="0" w:right="0" w:firstLine="0"/>
            <w:jc w:val="both"/>
          </w:pPr>
        </w:pPrChange>
      </w:pPr>
      <w:r w:rsidRPr="00AC5DB1">
        <w:rPr>
          <w:b/>
          <w:bCs/>
          <w:sz w:val="26"/>
          <w:szCs w:val="26"/>
          <w:lang w:val="en-US"/>
        </w:rPr>
        <w:t>Kết nối xe tự lái và các ứng dụng IoT tiên tiến:</w:t>
      </w:r>
      <w:r w:rsidRPr="00AC5DB1">
        <w:rPr>
          <w:sz w:val="26"/>
          <w:szCs w:val="26"/>
          <w:lang w:val="en-US"/>
        </w:rPr>
        <w:t xml:space="preserve"> Với tốc độ cao và độ trễ thấp, băng tần cao cũng rất hữu ích trong các ứng dụng như xe tự lái, nơi cần truyền tải dữ liệu lớn và yêu cầu phản hồi ngay lập tức.</w:t>
      </w:r>
    </w:p>
    <w:p w14:paraId="001F16B2" w14:textId="51EDD6E1" w:rsidR="0044047E" w:rsidRPr="007228EB" w:rsidDel="005D20C8" w:rsidRDefault="0044047E" w:rsidP="005D20C8">
      <w:pPr>
        <w:spacing w:before="0" w:line="360" w:lineRule="auto"/>
        <w:ind w:left="0" w:right="0"/>
        <w:jc w:val="both"/>
        <w:rPr>
          <w:del w:id="182" w:author="PC" w:date="2025-06-23T14:11:00Z" w16du:dateUtc="2025-06-23T07:11:00Z"/>
          <w:sz w:val="26"/>
          <w:szCs w:val="26"/>
          <w:lang w:val="en-US"/>
        </w:rPr>
      </w:pPr>
    </w:p>
    <w:p w14:paraId="7D06AF2A" w14:textId="07E90144" w:rsidR="001E66F0" w:rsidRPr="007228EB" w:rsidRDefault="00E407C3">
      <w:pPr>
        <w:pStyle w:val="Heading2"/>
        <w:numPr>
          <w:ilvl w:val="1"/>
          <w:numId w:val="3"/>
        </w:numPr>
        <w:spacing w:before="0" w:line="360" w:lineRule="auto"/>
        <w:ind w:left="0" w:right="0" w:firstLine="0"/>
        <w:jc w:val="both"/>
        <w:rPr>
          <w:spacing w:val="-5"/>
          <w:lang w:val="en-US"/>
        </w:rPr>
        <w:pPrChange w:id="183" w:author="PC" w:date="2025-06-23T14:08:00Z" w16du:dateUtc="2025-06-23T07:08:00Z">
          <w:pPr>
            <w:pStyle w:val="Heading2"/>
            <w:numPr>
              <w:ilvl w:val="1"/>
              <w:numId w:val="3"/>
            </w:numPr>
            <w:tabs>
              <w:tab w:val="left" w:pos="1397"/>
            </w:tabs>
            <w:spacing w:before="0" w:line="360" w:lineRule="auto"/>
            <w:ind w:left="0" w:right="0" w:firstLine="0"/>
            <w:jc w:val="both"/>
          </w:pPr>
        </w:pPrChange>
      </w:pPr>
      <w:bookmarkStart w:id="184" w:name="_Toc201568565"/>
      <w:r w:rsidRPr="007228EB">
        <w:rPr>
          <w:spacing w:val="-5"/>
          <w:lang w:val="en-US"/>
        </w:rPr>
        <w:t>Beamforming</w:t>
      </w:r>
      <w:bookmarkEnd w:id="184"/>
    </w:p>
    <w:p w14:paraId="0109D270" w14:textId="2F14190B" w:rsidR="00E407C3" w:rsidRPr="007228EB" w:rsidRDefault="00C403DC" w:rsidP="005D20C8">
      <w:pPr>
        <w:pStyle w:val="Heading3"/>
        <w:spacing w:before="0" w:line="360" w:lineRule="auto"/>
        <w:ind w:left="0" w:right="0"/>
        <w:jc w:val="both"/>
        <w:rPr>
          <w:rFonts w:ascii="Times New Roman" w:hAnsi="Times New Roman" w:cs="Times New Roman"/>
          <w:b/>
          <w:bCs/>
          <w:color w:val="000000" w:themeColor="text1"/>
          <w:sz w:val="26"/>
          <w:szCs w:val="26"/>
          <w:lang w:val="en-US"/>
        </w:rPr>
      </w:pPr>
      <w:bookmarkStart w:id="185" w:name="_Toc201568566"/>
      <w:r w:rsidRPr="007228EB">
        <w:rPr>
          <w:rFonts w:ascii="Times New Roman" w:hAnsi="Times New Roman" w:cs="Times New Roman"/>
          <w:b/>
          <w:bCs/>
          <w:color w:val="000000" w:themeColor="text1"/>
          <w:sz w:val="26"/>
          <w:szCs w:val="26"/>
          <w:lang w:val="en-US"/>
        </w:rPr>
        <w:t xml:space="preserve">2.2.1. </w:t>
      </w:r>
      <w:r w:rsidR="00E407C3" w:rsidRPr="007228EB">
        <w:rPr>
          <w:rFonts w:ascii="Times New Roman" w:hAnsi="Times New Roman" w:cs="Times New Roman"/>
          <w:b/>
          <w:bCs/>
          <w:color w:val="000000" w:themeColor="text1"/>
          <w:sz w:val="26"/>
          <w:szCs w:val="26"/>
          <w:lang w:val="en-US"/>
        </w:rPr>
        <w:t>Tổng quan về Beamforming</w:t>
      </w:r>
      <w:bookmarkEnd w:id="185"/>
    </w:p>
    <w:p w14:paraId="3285A86C" w14:textId="35A3210F" w:rsidR="00E407C3" w:rsidRPr="007228EB" w:rsidRDefault="00E407C3">
      <w:pPr>
        <w:spacing w:before="0" w:line="360" w:lineRule="auto"/>
        <w:ind w:left="0" w:right="0" w:firstLine="720"/>
        <w:jc w:val="both"/>
        <w:rPr>
          <w:sz w:val="26"/>
          <w:szCs w:val="26"/>
          <w:lang w:val="en-US"/>
        </w:rPr>
        <w:pPrChange w:id="186" w:author="PC" w:date="2025-06-23T14:11:00Z" w16du:dateUtc="2025-06-23T07:11:00Z">
          <w:pPr>
            <w:spacing w:before="0" w:line="360" w:lineRule="auto"/>
            <w:ind w:left="0" w:right="0"/>
            <w:jc w:val="both"/>
          </w:pPr>
        </w:pPrChange>
      </w:pPr>
      <w:r w:rsidRPr="007228EB">
        <w:rPr>
          <w:sz w:val="26"/>
          <w:szCs w:val="26"/>
          <w:lang w:val="en-US"/>
        </w:rPr>
        <w:t>Beamforming sử dụng hệ thống ăng-ten mảng pha để tập trung tín hiệu không dây vào một hướng cụ thể, thường là hướng của một thiết bị thu (UE). Điều này giúp cải thiện tín hiệu tại thiết bị người dùng và giảm nhiễu giữa các tín hiệu của các UE khác nhau.</w:t>
      </w:r>
    </w:p>
    <w:p w14:paraId="7138F69C" w14:textId="4E37FEE9" w:rsidR="00E407C3" w:rsidRPr="007228EB" w:rsidRDefault="00E407C3">
      <w:pPr>
        <w:spacing w:before="0" w:line="360" w:lineRule="auto"/>
        <w:ind w:left="0" w:right="0" w:firstLine="720"/>
        <w:jc w:val="both"/>
        <w:rPr>
          <w:sz w:val="26"/>
          <w:szCs w:val="26"/>
          <w:lang w:val="en-US"/>
        </w:rPr>
        <w:pPrChange w:id="187" w:author="PC" w:date="2025-06-23T14:11:00Z" w16du:dateUtc="2025-06-23T07:11:00Z">
          <w:pPr>
            <w:spacing w:before="0" w:line="360" w:lineRule="auto"/>
            <w:ind w:left="0" w:right="0"/>
            <w:jc w:val="both"/>
          </w:pPr>
        </w:pPrChange>
      </w:pPr>
      <w:r w:rsidRPr="007228EB">
        <w:rPr>
          <w:sz w:val="26"/>
          <w:szCs w:val="26"/>
          <w:lang w:val="en-US"/>
        </w:rPr>
        <w:t xml:space="preserve">Mảng ăng-ten pha được thiết kế sao cho các mẫu bức xạ từ từng phần tử ăng-ten kết hợp với nhau theo cách xây dựng, tạo thành một mẫu bức xạ hiệu quả - thùy chính - truyền năng lượng theo hướng mong muốn. Đồng thời, thiết kế này cũng đảm bảo rằng các tín hiệu </w:t>
      </w:r>
      <w:r w:rsidRPr="007228EB">
        <w:rPr>
          <w:sz w:val="26"/>
          <w:szCs w:val="26"/>
          <w:lang w:val="en-US"/>
        </w:rPr>
        <w:lastRenderedPageBreak/>
        <w:t>gửi theo hướng không mong muốn sẽ tự động gây nhiễu lẫn nhau, tạo ra các điểm không và thùy bên.</w:t>
      </w:r>
    </w:p>
    <w:p w14:paraId="59A93862" w14:textId="553B0EE7" w:rsidR="00E407C3" w:rsidRPr="007228EB" w:rsidRDefault="00E407C3">
      <w:pPr>
        <w:spacing w:before="0" w:line="360" w:lineRule="auto"/>
        <w:ind w:left="0" w:right="0" w:firstLine="720"/>
        <w:jc w:val="both"/>
        <w:rPr>
          <w:sz w:val="26"/>
          <w:szCs w:val="26"/>
          <w:lang w:val="en-US"/>
        </w:rPr>
        <w:pPrChange w:id="188" w:author="PC" w:date="2025-06-23T14:11:00Z" w16du:dateUtc="2025-06-23T07:11:00Z">
          <w:pPr>
            <w:spacing w:before="0" w:line="360" w:lineRule="auto"/>
            <w:ind w:left="0" w:right="0"/>
            <w:jc w:val="both"/>
          </w:pPr>
        </w:pPrChange>
      </w:pPr>
      <w:r w:rsidRPr="007228EB">
        <w:rPr>
          <w:sz w:val="26"/>
          <w:szCs w:val="26"/>
          <w:lang w:val="en-US"/>
        </w:rPr>
        <w:t>Mục tiêu của thiết kế hệ thống ăng-ten là tối đa hóa năng lượng bức xạ ở thùy chính, đồng thời giảm năng lượng ở các thùy phụ xuống mức chấp nhận được. Hướng của thùy chính hay chùm tia được điều khiển thông qua việc điều chỉnh tín hiệu vô tuyến cấp cho mỗi phần tử ăng-ten trong mảng.</w:t>
      </w:r>
    </w:p>
    <w:p w14:paraId="030CBAA9" w14:textId="0D9175E7" w:rsidR="00E407C3" w:rsidRPr="007228EB" w:rsidRDefault="00E407C3">
      <w:pPr>
        <w:spacing w:before="0" w:line="360" w:lineRule="auto"/>
        <w:ind w:left="0" w:right="0" w:firstLine="720"/>
        <w:jc w:val="both"/>
        <w:rPr>
          <w:sz w:val="26"/>
          <w:szCs w:val="26"/>
          <w:lang w:val="en-US"/>
        </w:rPr>
        <w:pPrChange w:id="189" w:author="PC" w:date="2025-06-23T14:11:00Z" w16du:dateUtc="2025-06-23T07:11:00Z">
          <w:pPr>
            <w:spacing w:before="0" w:line="360" w:lineRule="auto"/>
            <w:ind w:left="0" w:right="0"/>
            <w:jc w:val="both"/>
          </w:pPr>
        </w:pPrChange>
      </w:pPr>
      <w:r w:rsidRPr="007228EB">
        <w:rPr>
          <w:sz w:val="26"/>
          <w:szCs w:val="26"/>
          <w:lang w:val="en-US"/>
        </w:rPr>
        <w:t>Mỗi ăng-ten trong mảng được cấp cùng một tín hiệu truyền, nhưng pha và biên độ của tín hiệu cấp cho từng phần tử được điều chỉnh, từ đó điều khiển chùm tia theo hướng mong muốn. Việc điều khiển này có thể thực hiện nhanh chóng nhờ khả năng điều chỉnh pha và biên độ của mỗi tín hiệu, cho phép thay đổi hướng chùm tia trong thời gian rất ngắn.</w:t>
      </w:r>
    </w:p>
    <w:p w14:paraId="5915E546" w14:textId="29C95F87" w:rsidR="00E407C3" w:rsidRPr="007228EB" w:rsidDel="005D20C8" w:rsidRDefault="00E407C3" w:rsidP="005D20C8">
      <w:pPr>
        <w:spacing w:before="0" w:line="360" w:lineRule="auto"/>
        <w:ind w:left="0" w:right="0"/>
        <w:jc w:val="both"/>
        <w:rPr>
          <w:del w:id="190" w:author="PC" w:date="2025-06-23T14:08:00Z" w16du:dateUtc="2025-06-23T07:08:00Z"/>
          <w:sz w:val="26"/>
          <w:szCs w:val="26"/>
          <w:lang w:val="en-US"/>
        </w:rPr>
      </w:pPr>
    </w:p>
    <w:p w14:paraId="5A87AA24" w14:textId="7C951134" w:rsidR="00C403DC" w:rsidRPr="007228EB" w:rsidRDefault="00C403DC" w:rsidP="005D20C8">
      <w:pPr>
        <w:pStyle w:val="Heading3"/>
        <w:spacing w:before="0" w:line="360" w:lineRule="auto"/>
        <w:ind w:left="0" w:right="0"/>
        <w:jc w:val="both"/>
        <w:rPr>
          <w:rFonts w:ascii="Times New Roman" w:hAnsi="Times New Roman" w:cs="Times New Roman"/>
          <w:b/>
          <w:bCs/>
          <w:color w:val="000000" w:themeColor="text1"/>
          <w:sz w:val="26"/>
          <w:szCs w:val="26"/>
          <w:lang w:val="en-US"/>
        </w:rPr>
      </w:pPr>
      <w:bookmarkStart w:id="191" w:name="_Toc201568567"/>
      <w:r w:rsidRPr="007228EB">
        <w:rPr>
          <w:rFonts w:ascii="Times New Roman" w:hAnsi="Times New Roman" w:cs="Times New Roman"/>
          <w:b/>
          <w:bCs/>
          <w:color w:val="000000" w:themeColor="text1"/>
          <w:sz w:val="26"/>
          <w:szCs w:val="26"/>
          <w:lang w:val="en-US"/>
        </w:rPr>
        <w:t>2.2.2.</w:t>
      </w:r>
      <w:r w:rsidR="00E407C3" w:rsidRPr="007228EB">
        <w:rPr>
          <w:rFonts w:ascii="Times New Roman" w:hAnsi="Times New Roman" w:cs="Times New Roman"/>
          <w:sz w:val="26"/>
          <w:szCs w:val="26"/>
          <w:lang w:val="en-US"/>
        </w:rPr>
        <w:t xml:space="preserve"> </w:t>
      </w:r>
      <w:r w:rsidR="00AC5DB1" w:rsidRPr="00AC5DB1">
        <w:rPr>
          <w:rFonts w:ascii="Times New Roman" w:hAnsi="Times New Roman" w:cs="Times New Roman"/>
          <w:b/>
          <w:bCs/>
          <w:color w:val="000000" w:themeColor="text1"/>
          <w:sz w:val="26"/>
          <w:szCs w:val="26"/>
        </w:rPr>
        <w:t>Định hình chùm tia</w:t>
      </w:r>
      <w:bookmarkEnd w:id="191"/>
    </w:p>
    <w:p w14:paraId="4AFF8CAD" w14:textId="77777777" w:rsidR="00E407C3" w:rsidRPr="007228EB" w:rsidRDefault="00E407C3">
      <w:pPr>
        <w:spacing w:before="0" w:line="360" w:lineRule="auto"/>
        <w:ind w:left="0" w:right="0" w:firstLine="720"/>
        <w:jc w:val="both"/>
        <w:rPr>
          <w:sz w:val="26"/>
          <w:szCs w:val="26"/>
          <w:lang w:val="en-US"/>
        </w:rPr>
        <w:pPrChange w:id="192" w:author="PC" w:date="2025-06-23T14:11:00Z" w16du:dateUtc="2025-06-23T07:11:00Z">
          <w:pPr>
            <w:spacing w:before="0" w:line="360" w:lineRule="auto"/>
            <w:ind w:left="0" w:right="0"/>
            <w:jc w:val="both"/>
          </w:pPr>
        </w:pPrChange>
      </w:pPr>
      <w:r w:rsidRPr="007228EB">
        <w:rPr>
          <w:sz w:val="26"/>
          <w:szCs w:val="26"/>
          <w:lang w:val="en-US"/>
        </w:rPr>
        <w:t>Có ba phương pháp thực hiện định hình chùm tia ăng-ten:</w:t>
      </w:r>
    </w:p>
    <w:p w14:paraId="73EED242" w14:textId="77777777" w:rsidR="00E407C3" w:rsidRPr="007228EB" w:rsidRDefault="00E407C3">
      <w:pPr>
        <w:spacing w:before="0" w:line="360" w:lineRule="auto"/>
        <w:ind w:left="0" w:right="0" w:firstLine="720"/>
        <w:jc w:val="both"/>
        <w:rPr>
          <w:sz w:val="26"/>
          <w:szCs w:val="26"/>
          <w:lang w:val="en-US"/>
        </w:rPr>
        <w:pPrChange w:id="193" w:author="PC" w:date="2025-06-23T14:11:00Z" w16du:dateUtc="2025-06-23T07:11:00Z">
          <w:pPr>
            <w:spacing w:before="0" w:line="360" w:lineRule="auto"/>
            <w:ind w:left="0" w:right="0"/>
            <w:jc w:val="both"/>
          </w:pPr>
        </w:pPrChange>
      </w:pPr>
      <w:r w:rsidRPr="007228EB">
        <w:rPr>
          <w:b/>
          <w:bCs/>
          <w:sz w:val="26"/>
          <w:szCs w:val="26"/>
          <w:lang w:val="en-US"/>
        </w:rPr>
        <w:t>Tạo chùm tia tương tự</w:t>
      </w:r>
      <w:r w:rsidRPr="007228EB">
        <w:rPr>
          <w:sz w:val="26"/>
          <w:szCs w:val="26"/>
          <w:lang w:val="en-US"/>
        </w:rPr>
        <w:t xml:space="preserve"> là phương pháp đơn giản nhất, với pha tín hiệu được thay đổi trong miền tương tự. Đầu ra từ một bộ thu phát RF duy nhất được chia thành nhiều đường dẫn, tương ứng với số lượng phần tử ăng-ten trong mảng. Mỗi đường dẫn tín hiệu sau đó đi qua bộ dịch pha và được khuếch đại trước khi đến phần tử ăng-ten.</w:t>
      </w:r>
    </w:p>
    <w:p w14:paraId="5959D3B2" w14:textId="169AB5C2" w:rsidR="00E407C3" w:rsidRPr="007228EB" w:rsidRDefault="00E407C3">
      <w:pPr>
        <w:spacing w:before="0" w:line="360" w:lineRule="auto"/>
        <w:ind w:left="0" w:right="0" w:firstLine="720"/>
        <w:jc w:val="both"/>
        <w:rPr>
          <w:sz w:val="26"/>
          <w:szCs w:val="26"/>
          <w:lang w:val="en-US"/>
        </w:rPr>
        <w:pPrChange w:id="194" w:author="PC" w:date="2025-06-23T14:11:00Z" w16du:dateUtc="2025-06-23T07:11:00Z">
          <w:pPr>
            <w:spacing w:before="0" w:line="360" w:lineRule="auto"/>
            <w:ind w:left="0" w:right="0"/>
            <w:jc w:val="both"/>
          </w:pPr>
        </w:pPrChange>
      </w:pPr>
      <w:r w:rsidRPr="007228EB">
        <w:rPr>
          <w:sz w:val="26"/>
          <w:szCs w:val="26"/>
          <w:lang w:val="en-US"/>
        </w:rPr>
        <w:t>Đây là phương pháp hiệu quả nhất về chi phí để triển khai định hình chùm tia vì sử dụng ít phần cứng nhất. Tuy nhiên, hệ thống định hình chùm tia tương tự chỉ có thể xử lý một luồng dữ liệu và tạo ra một chùm tín hiệu, do đó hạn chế hiệu quả của nó trong 5G, nơi cần nhiều chùm tia để phục vụ số lượng người dùng lớn.</w:t>
      </w:r>
    </w:p>
    <w:p w14:paraId="39EEDA46" w14:textId="77777777" w:rsidR="00E407C3" w:rsidRDefault="00E407C3">
      <w:pPr>
        <w:spacing w:before="0" w:line="360" w:lineRule="auto"/>
        <w:ind w:left="0" w:right="0" w:firstLine="720"/>
        <w:jc w:val="both"/>
        <w:rPr>
          <w:sz w:val="26"/>
          <w:szCs w:val="26"/>
          <w:lang w:val="en-US"/>
        </w:rPr>
        <w:pPrChange w:id="195" w:author="PC" w:date="2025-06-23T14:11:00Z" w16du:dateUtc="2025-06-23T07:11:00Z">
          <w:pPr>
            <w:spacing w:before="0" w:line="360" w:lineRule="auto"/>
            <w:ind w:left="0" w:right="0"/>
            <w:jc w:val="both"/>
          </w:pPr>
        </w:pPrChange>
      </w:pPr>
      <w:r w:rsidRPr="007228EB">
        <w:rPr>
          <w:sz w:val="26"/>
          <w:szCs w:val="26"/>
          <w:lang w:val="en-US"/>
        </w:rPr>
        <w:t>Đây là cách hiệu quả nhất về mặt chi phí để triển khai định hình chùm tia, vì nó sử dụng lượng phần cứng tối thiểu, tuy nhiên hệ thống định hình chùm tia tương tự chỉ có thể xử lý một luồng dữ liệu và tạo ra một chùm tín hiệu, hạn chế hiệu quả của nó trong 5G, nơi cần nhiều chùm tia.</w:t>
      </w:r>
    </w:p>
    <w:p w14:paraId="19AC427F" w14:textId="1C9313A5" w:rsidR="00AC5DB1" w:rsidRPr="007228EB" w:rsidDel="005D20C8" w:rsidRDefault="00AC5DB1">
      <w:pPr>
        <w:spacing w:before="0" w:line="360" w:lineRule="auto"/>
        <w:ind w:left="0" w:right="0" w:firstLine="720"/>
        <w:jc w:val="both"/>
        <w:rPr>
          <w:del w:id="196" w:author="PC" w:date="2025-06-23T14:08:00Z" w16du:dateUtc="2025-06-23T07:08:00Z"/>
          <w:sz w:val="26"/>
          <w:szCs w:val="26"/>
          <w:lang w:val="en-US"/>
        </w:rPr>
        <w:pPrChange w:id="197" w:author="PC" w:date="2025-06-23T14:11:00Z" w16du:dateUtc="2025-06-23T07:11:00Z">
          <w:pPr>
            <w:spacing w:before="0" w:line="360" w:lineRule="auto"/>
            <w:ind w:left="0" w:right="0"/>
            <w:jc w:val="both"/>
          </w:pPr>
        </w:pPrChange>
      </w:pPr>
    </w:p>
    <w:p w14:paraId="66DC05ED" w14:textId="2EDE93DD" w:rsidR="00E407C3" w:rsidRPr="007228EB" w:rsidRDefault="00AC5DB1">
      <w:pPr>
        <w:spacing w:before="0" w:line="360" w:lineRule="auto"/>
        <w:ind w:left="0" w:right="0" w:firstLine="720"/>
        <w:jc w:val="both"/>
        <w:rPr>
          <w:sz w:val="26"/>
          <w:szCs w:val="26"/>
          <w:lang w:val="en-US"/>
        </w:rPr>
        <w:pPrChange w:id="198" w:author="PC" w:date="2025-06-23T14:11:00Z" w16du:dateUtc="2025-06-23T07:11:00Z">
          <w:pPr>
            <w:spacing w:before="0" w:line="360" w:lineRule="auto"/>
            <w:ind w:left="0" w:right="0"/>
            <w:jc w:val="both"/>
          </w:pPr>
        </w:pPrChange>
      </w:pPr>
      <w:r>
        <w:rPr>
          <w:b/>
          <w:bCs/>
          <w:sz w:val="26"/>
          <w:szCs w:val="26"/>
          <w:lang w:val="en-US"/>
        </w:rPr>
        <w:t>Đ</w:t>
      </w:r>
      <w:r w:rsidR="00E407C3" w:rsidRPr="007228EB">
        <w:rPr>
          <w:b/>
          <w:bCs/>
          <w:sz w:val="26"/>
          <w:szCs w:val="26"/>
          <w:lang w:val="en-US"/>
        </w:rPr>
        <w:t>ịnh hình chùm tia kỹ thuật số</w:t>
      </w:r>
      <w:r w:rsidR="00E407C3" w:rsidRPr="007228EB">
        <w:rPr>
          <w:sz w:val="26"/>
          <w:szCs w:val="26"/>
          <w:lang w:val="en-US"/>
        </w:rPr>
        <w:t> </w:t>
      </w:r>
      <w:r>
        <w:rPr>
          <w:sz w:val="26"/>
          <w:szCs w:val="26"/>
          <w:lang w:val="en-US"/>
        </w:rPr>
        <w:t>t</w:t>
      </w:r>
      <w:r w:rsidRPr="00AC5DB1">
        <w:rPr>
          <w:sz w:val="26"/>
          <w:szCs w:val="26"/>
        </w:rPr>
        <w:t>rong phương pháp</w:t>
      </w:r>
      <w:r>
        <w:rPr>
          <w:sz w:val="26"/>
          <w:szCs w:val="26"/>
          <w:lang w:val="en-US"/>
        </w:rPr>
        <w:t xml:space="preserve"> này</w:t>
      </w:r>
      <w:r w:rsidR="00E407C3" w:rsidRPr="007228EB">
        <w:rPr>
          <w:sz w:val="26"/>
          <w:szCs w:val="26"/>
          <w:lang w:val="en-US"/>
        </w:rPr>
        <w:t xml:space="preserve"> mỗi phần tử ăng-ten được cấp nguồn bởi bộ thu phát và bộ chuyển đổi dữ liệu riêng và mỗi tín hiệu được mã hóa trước (với các sửa đổi về biên độ và pha) trong quá trình xử lý băng tần cơ sở trước khi truyền RF.</w:t>
      </w:r>
    </w:p>
    <w:p w14:paraId="50743F5E" w14:textId="77777777" w:rsidR="00E407C3" w:rsidRDefault="00E407C3">
      <w:pPr>
        <w:spacing w:before="0" w:line="360" w:lineRule="auto"/>
        <w:ind w:left="0" w:right="0" w:firstLine="720"/>
        <w:jc w:val="both"/>
        <w:rPr>
          <w:sz w:val="26"/>
          <w:szCs w:val="26"/>
          <w:lang w:val="en-US"/>
        </w:rPr>
        <w:pPrChange w:id="199" w:author="PC" w:date="2025-06-23T14:11:00Z" w16du:dateUtc="2025-06-23T07:11:00Z">
          <w:pPr>
            <w:spacing w:before="0" w:line="360" w:lineRule="auto"/>
            <w:ind w:left="0" w:right="0"/>
            <w:jc w:val="both"/>
          </w:pPr>
        </w:pPrChange>
      </w:pPr>
      <w:r w:rsidRPr="007228EB">
        <w:rPr>
          <w:sz w:val="26"/>
          <w:szCs w:val="26"/>
          <w:lang w:val="en-US"/>
        </w:rPr>
        <w:t xml:space="preserve">Kỹ thuật tạo chùm tia kỹ thuật số cho phép tạo ra nhiều bộ tín hiệu và chồng lên các thành phần mảng ăng-ten, cho phép một mảng ăng-ten duy nhất phục vụ nhiều chùm tia và do đó nhiều người dùng. Mặc dù tính linh hoạt này lý tưởng cho mạng 5G, nhưng kỹ thuật tạo chùm tia kỹ thuật số đòi hỏi nhiều phần cứng và xử lý tín hiệu hơn, dẫn đến mức tiêu thụ </w:t>
      </w:r>
      <w:r w:rsidRPr="007228EB">
        <w:rPr>
          <w:sz w:val="26"/>
          <w:szCs w:val="26"/>
          <w:lang w:val="en-US"/>
        </w:rPr>
        <w:lastRenderedPageBreak/>
        <w:t>điện năng tăng lên, đặc biệt là ở tần số mmWave, nơi có thể có hàng trăm thành phần ăng-ten.</w:t>
      </w:r>
    </w:p>
    <w:p w14:paraId="4315C3C7" w14:textId="58FF3CF4" w:rsidR="00AC5DB1" w:rsidRPr="007228EB" w:rsidDel="005D20C8" w:rsidRDefault="00AC5DB1">
      <w:pPr>
        <w:spacing w:before="0" w:line="360" w:lineRule="auto"/>
        <w:ind w:left="0" w:right="0" w:firstLine="720"/>
        <w:jc w:val="both"/>
        <w:rPr>
          <w:del w:id="200" w:author="PC" w:date="2025-06-23T14:08:00Z" w16du:dateUtc="2025-06-23T07:08:00Z"/>
          <w:sz w:val="26"/>
          <w:szCs w:val="26"/>
          <w:lang w:val="en-US"/>
        </w:rPr>
        <w:pPrChange w:id="201" w:author="PC" w:date="2025-06-23T14:11:00Z" w16du:dateUtc="2025-06-23T07:11:00Z">
          <w:pPr>
            <w:spacing w:before="0" w:line="360" w:lineRule="auto"/>
            <w:ind w:left="0" w:right="0"/>
            <w:jc w:val="both"/>
          </w:pPr>
        </w:pPrChange>
      </w:pPr>
    </w:p>
    <w:p w14:paraId="25768146" w14:textId="5ED8CE45" w:rsidR="00E407C3" w:rsidRDefault="00E407C3">
      <w:pPr>
        <w:spacing w:before="0" w:line="360" w:lineRule="auto"/>
        <w:ind w:left="0" w:right="0" w:firstLine="720"/>
        <w:jc w:val="both"/>
        <w:rPr>
          <w:sz w:val="26"/>
          <w:szCs w:val="26"/>
          <w:lang w:val="en-US"/>
        </w:rPr>
        <w:pPrChange w:id="202" w:author="PC" w:date="2025-06-23T14:11:00Z" w16du:dateUtc="2025-06-23T07:11:00Z">
          <w:pPr>
            <w:spacing w:before="0" w:line="360" w:lineRule="auto"/>
            <w:ind w:left="0" w:right="0"/>
            <w:jc w:val="both"/>
          </w:pPr>
        </w:pPrChange>
      </w:pPr>
      <w:r w:rsidRPr="007228EB">
        <w:rPr>
          <w:b/>
          <w:bCs/>
          <w:sz w:val="26"/>
          <w:szCs w:val="26"/>
          <w:lang w:val="en-US"/>
        </w:rPr>
        <w:t>Định hình chùm tia lai</w:t>
      </w:r>
      <w:r w:rsidRPr="007228EB">
        <w:rPr>
          <w:sz w:val="26"/>
          <w:szCs w:val="26"/>
          <w:lang w:val="en-US"/>
        </w:rPr>
        <w:t> trong đó định hình chùm tia tương tự được thực hiện ở giai đoạn RF và định hình chùm tia kỹ thuật số ở băng tần cơ sở - mang lại sự cân bằng giữa tính linh hoạt của định hình chùm tia kỹ thuật số và chi phí cũng như mức tiêu thụ điện năng thấp hơn của định hình chùm tia tương tự.</w:t>
      </w:r>
    </w:p>
    <w:p w14:paraId="0A441FB0" w14:textId="311883EC" w:rsidR="00AC5DB1" w:rsidRPr="007228EB" w:rsidDel="00B63394" w:rsidRDefault="00AC5DB1" w:rsidP="005D20C8">
      <w:pPr>
        <w:spacing w:before="0" w:line="360" w:lineRule="auto"/>
        <w:ind w:left="0" w:right="0"/>
        <w:jc w:val="both"/>
        <w:rPr>
          <w:del w:id="203" w:author="PC" w:date="2025-06-23T14:11:00Z" w16du:dateUtc="2025-06-23T07:11:00Z"/>
          <w:sz w:val="26"/>
          <w:szCs w:val="26"/>
          <w:lang w:val="en-US"/>
        </w:rPr>
      </w:pPr>
    </w:p>
    <w:p w14:paraId="1161647C" w14:textId="4D83664E" w:rsidR="00303653" w:rsidRPr="007228EB" w:rsidRDefault="00303653" w:rsidP="005D20C8">
      <w:pPr>
        <w:pStyle w:val="Heading3"/>
        <w:spacing w:before="0" w:line="360" w:lineRule="auto"/>
        <w:ind w:left="0" w:right="0"/>
        <w:jc w:val="both"/>
        <w:rPr>
          <w:b/>
          <w:bCs/>
          <w:color w:val="000000" w:themeColor="text1"/>
          <w:sz w:val="26"/>
          <w:szCs w:val="26"/>
          <w:lang w:val="en-US"/>
        </w:rPr>
      </w:pPr>
      <w:bookmarkStart w:id="204" w:name="_Toc201568568"/>
      <w:r w:rsidRPr="007228EB">
        <w:rPr>
          <w:rFonts w:ascii="Times New Roman" w:hAnsi="Times New Roman" w:cs="Times New Roman"/>
          <w:b/>
          <w:bCs/>
          <w:color w:val="000000" w:themeColor="text1"/>
          <w:sz w:val="26"/>
          <w:szCs w:val="26"/>
          <w:lang w:val="en-US"/>
        </w:rPr>
        <w:t>2.2.3.</w:t>
      </w:r>
      <w:r w:rsidR="00E407C3" w:rsidRPr="007228EB">
        <w:rPr>
          <w:rFonts w:ascii="Arial" w:hAnsi="Arial" w:cs="Arial"/>
          <w:sz w:val="26"/>
          <w:szCs w:val="26"/>
          <w:lang w:val="en-US"/>
        </w:rPr>
        <w:t xml:space="preserve"> </w:t>
      </w:r>
      <w:r w:rsidR="00E407C3" w:rsidRPr="007228EB">
        <w:rPr>
          <w:b/>
          <w:bCs/>
          <w:color w:val="000000" w:themeColor="text1"/>
          <w:sz w:val="26"/>
          <w:szCs w:val="26"/>
          <w:lang w:val="en-US"/>
        </w:rPr>
        <w:t>Lợi ích của việc định hình chùm tia</w:t>
      </w:r>
      <w:bookmarkEnd w:id="204"/>
    </w:p>
    <w:p w14:paraId="1ADB7E54" w14:textId="72805BF5" w:rsidR="00E407C3" w:rsidRPr="007228EB" w:rsidRDefault="00E407C3">
      <w:pPr>
        <w:spacing w:before="0" w:line="360" w:lineRule="auto"/>
        <w:ind w:left="0" w:right="0" w:firstLine="720"/>
        <w:jc w:val="both"/>
        <w:rPr>
          <w:sz w:val="26"/>
          <w:szCs w:val="26"/>
          <w:lang w:val="en-US"/>
        </w:rPr>
        <w:pPrChange w:id="205" w:author="PC" w:date="2025-06-23T14:12:00Z" w16du:dateUtc="2025-06-23T07:12:00Z">
          <w:pPr>
            <w:spacing w:before="0" w:line="360" w:lineRule="auto"/>
            <w:ind w:left="0" w:right="0"/>
            <w:jc w:val="both"/>
          </w:pPr>
        </w:pPrChange>
      </w:pPr>
      <w:r w:rsidRPr="007228EB">
        <w:rPr>
          <w:sz w:val="26"/>
          <w:szCs w:val="26"/>
          <w:lang w:val="en-US"/>
        </w:rPr>
        <w:t>Beamforming sử dụng hiệu quả khoa học về nhiễu điện từ để nâng cao độ chính xác của kết nối 5G, kết hợp với MIMO để cải thiện thông lượng và mật độ kết nối của các cell mạng 5G.</w:t>
      </w:r>
    </w:p>
    <w:p w14:paraId="5BD046B3" w14:textId="4154A89C" w:rsidR="00E407C3" w:rsidRPr="007228EB" w:rsidRDefault="00E407C3">
      <w:pPr>
        <w:spacing w:before="0" w:line="360" w:lineRule="auto"/>
        <w:ind w:left="0" w:right="0" w:firstLine="720"/>
        <w:jc w:val="both"/>
        <w:rPr>
          <w:sz w:val="26"/>
          <w:szCs w:val="26"/>
          <w:lang w:val="en-US"/>
        </w:rPr>
        <w:pPrChange w:id="206" w:author="PC" w:date="2025-06-23T14:12:00Z" w16du:dateUtc="2025-06-23T07:12:00Z">
          <w:pPr>
            <w:spacing w:before="0" w:line="360" w:lineRule="auto"/>
            <w:ind w:left="0" w:right="0"/>
            <w:jc w:val="both"/>
          </w:pPr>
        </w:pPrChange>
      </w:pPr>
      <w:r w:rsidRPr="007228EB">
        <w:rPr>
          <w:sz w:val="26"/>
          <w:szCs w:val="26"/>
          <w:lang w:val="en-US"/>
        </w:rPr>
        <w:t>Các truyền dẫn định hướng cao kết quả đặc biệt có lợi với truyền dẫn mmWave, vốn bị ảnh hưởng nặng nề bởi mất đường truyền và không truyền tốt qua các chướng ngại vật như tường. Tỷ lệ tín hiệu trên nhiễu (SNR) được cải thiện, được kích hoạt bằng cách định hình chùm tia, tăng phạm vi tín hiệu cho cả vùng phủ sóng ngoài trời và - quan trọng là - trong nhà.</w:t>
      </w:r>
    </w:p>
    <w:p w14:paraId="60353A2F" w14:textId="77777777" w:rsidR="00E407C3" w:rsidRPr="007228EB" w:rsidRDefault="00E407C3">
      <w:pPr>
        <w:spacing w:before="0" w:line="360" w:lineRule="auto"/>
        <w:ind w:left="0" w:right="0" w:firstLine="720"/>
        <w:jc w:val="both"/>
        <w:rPr>
          <w:sz w:val="26"/>
          <w:szCs w:val="26"/>
          <w:lang w:val="en-US"/>
        </w:rPr>
        <w:pPrChange w:id="207" w:author="PC" w:date="2025-06-23T14:12:00Z" w16du:dateUtc="2025-06-23T07:12:00Z">
          <w:pPr>
            <w:spacing w:before="0" w:line="360" w:lineRule="auto"/>
            <w:ind w:left="0" w:right="0"/>
            <w:jc w:val="both"/>
          </w:pPr>
        </w:pPrChange>
      </w:pPr>
      <w:r w:rsidRPr="007228EB">
        <w:rPr>
          <w:sz w:val="26"/>
          <w:szCs w:val="26"/>
          <w:lang w:val="en-US"/>
        </w:rPr>
        <w:t>Khả năng hủy bỏ hoặc “loại bỏ” nhiễu của Beamforming cũng là một lợi ích đáng kể trong môi trường đô thị đông đúc với mật độ UE cao, nơi nhiều chùm tín hiệu có khả năng gây nhiễu lẫn nhau.</w:t>
      </w:r>
    </w:p>
    <w:p w14:paraId="75061242" w14:textId="4DFAC8A6" w:rsidR="00E407C3" w:rsidRPr="007228EB" w:rsidDel="005D20C8" w:rsidRDefault="00E407C3">
      <w:pPr>
        <w:spacing w:before="0" w:line="360" w:lineRule="auto"/>
        <w:ind w:left="0" w:right="0" w:firstLine="720"/>
        <w:jc w:val="both"/>
        <w:rPr>
          <w:del w:id="208" w:author="PC" w:date="2025-06-23T14:08:00Z" w16du:dateUtc="2025-06-23T07:08:00Z"/>
          <w:sz w:val="26"/>
          <w:szCs w:val="26"/>
          <w:lang w:val="en-US"/>
        </w:rPr>
        <w:pPrChange w:id="209" w:author="PC" w:date="2025-06-23T14:12:00Z" w16du:dateUtc="2025-06-23T07:12:00Z">
          <w:pPr>
            <w:spacing w:before="0" w:line="360" w:lineRule="auto"/>
            <w:ind w:left="0" w:right="0"/>
            <w:jc w:val="both"/>
          </w:pPr>
        </w:pPrChange>
      </w:pPr>
    </w:p>
    <w:p w14:paraId="1248AD1F" w14:textId="04F7717B" w:rsidR="00E407C3" w:rsidRPr="007228EB" w:rsidRDefault="00E407C3">
      <w:pPr>
        <w:spacing w:before="0" w:line="360" w:lineRule="auto"/>
        <w:ind w:left="0" w:right="0" w:firstLine="720"/>
        <w:jc w:val="both"/>
        <w:rPr>
          <w:sz w:val="26"/>
          <w:szCs w:val="26"/>
          <w:lang w:val="en-US"/>
        </w:rPr>
        <w:pPrChange w:id="210" w:author="PC" w:date="2025-06-23T14:12:00Z" w16du:dateUtc="2025-06-23T07:12:00Z">
          <w:pPr>
            <w:spacing w:before="0" w:line="360" w:lineRule="auto"/>
            <w:ind w:left="0" w:right="0"/>
            <w:jc w:val="both"/>
          </w:pPr>
        </w:pPrChange>
      </w:pPr>
      <w:r w:rsidRPr="007228EB">
        <w:rPr>
          <w:sz w:val="26"/>
          <w:szCs w:val="26"/>
          <w:lang w:val="en-US"/>
        </w:rPr>
        <w:t>Nhìn chung, bằng cách giảm nhiễu bên trong và bên ngoài cũng như giảm SNR, định hình chùm tia hỗ trợ các sơ đồ điều chế tín hiệu bậc cao, chẳng hạn như 64QAM và 16QAM - tất cả đều góp phần cải thiện đáng kể dung lượng ô mạng.</w:t>
      </w:r>
    </w:p>
    <w:p w14:paraId="262D00B5" w14:textId="387EFAC6" w:rsidR="00303653" w:rsidRPr="007228EB" w:rsidRDefault="00303653" w:rsidP="005D20C8">
      <w:pPr>
        <w:pStyle w:val="Heading3"/>
        <w:spacing w:before="0" w:line="360" w:lineRule="auto"/>
        <w:ind w:left="0" w:right="0"/>
        <w:jc w:val="both"/>
        <w:rPr>
          <w:b/>
          <w:bCs/>
          <w:color w:val="000000" w:themeColor="text1"/>
          <w:sz w:val="26"/>
          <w:szCs w:val="26"/>
          <w:lang w:val="en-US"/>
        </w:rPr>
      </w:pPr>
      <w:bookmarkStart w:id="211" w:name="_Toc201568569"/>
      <w:r w:rsidRPr="007228EB">
        <w:rPr>
          <w:rFonts w:ascii="Times New Roman" w:hAnsi="Times New Roman" w:cs="Times New Roman"/>
          <w:b/>
          <w:bCs/>
          <w:color w:val="000000" w:themeColor="text1"/>
          <w:sz w:val="26"/>
          <w:szCs w:val="26"/>
          <w:lang w:val="en-US"/>
        </w:rPr>
        <w:t>2.2.4.</w:t>
      </w:r>
      <w:r w:rsidR="00E407C3" w:rsidRPr="007228EB">
        <w:rPr>
          <w:rFonts w:ascii="Arial" w:hAnsi="Arial" w:cs="Arial"/>
          <w:sz w:val="26"/>
          <w:szCs w:val="26"/>
          <w:lang w:val="en-US"/>
        </w:rPr>
        <w:t xml:space="preserve"> </w:t>
      </w:r>
      <w:r w:rsidR="00E407C3" w:rsidRPr="007228EB">
        <w:rPr>
          <w:b/>
          <w:bCs/>
          <w:color w:val="000000" w:themeColor="text1"/>
          <w:sz w:val="26"/>
          <w:szCs w:val="26"/>
          <w:lang w:val="en-US"/>
        </w:rPr>
        <w:t>Tương lai và thách thức đối với công nghệ tạo chùm tia</w:t>
      </w:r>
      <w:bookmarkEnd w:id="211"/>
    </w:p>
    <w:p w14:paraId="19BBE0CF" w14:textId="77777777" w:rsidR="00E407C3" w:rsidRPr="007228EB" w:rsidRDefault="00E407C3">
      <w:pPr>
        <w:spacing w:before="0" w:line="360" w:lineRule="auto"/>
        <w:ind w:left="0" w:right="0" w:firstLine="720"/>
        <w:jc w:val="both"/>
        <w:rPr>
          <w:sz w:val="26"/>
          <w:szCs w:val="26"/>
          <w:lang w:val="en-US"/>
        </w:rPr>
        <w:pPrChange w:id="212" w:author="PC" w:date="2025-06-23T14:12:00Z" w16du:dateUtc="2025-06-23T07:12:00Z">
          <w:pPr>
            <w:spacing w:before="0" w:line="360" w:lineRule="auto"/>
            <w:ind w:left="0" w:right="0"/>
            <w:jc w:val="both"/>
          </w:pPr>
        </w:pPrChange>
      </w:pPr>
      <w:r w:rsidRPr="007228EB">
        <w:rPr>
          <w:sz w:val="26"/>
          <w:szCs w:val="26"/>
          <w:lang w:val="en-US"/>
        </w:rPr>
        <w:t>Giống như nhiều lĩnh vực khác của mạng 5G, các nhà phát triển hệ thống ăng-ten phải đáp ứng nhu cầu kép về việc thu nhỏ các thành phần và giảm mức tiêu thụ điện năng.</w:t>
      </w:r>
    </w:p>
    <w:p w14:paraId="57AC2F3A" w14:textId="77777777" w:rsidR="00E407C3" w:rsidRPr="007228EB" w:rsidRDefault="00E407C3">
      <w:pPr>
        <w:spacing w:before="0" w:line="360" w:lineRule="auto"/>
        <w:ind w:left="0" w:right="0" w:firstLine="720"/>
        <w:jc w:val="both"/>
        <w:rPr>
          <w:sz w:val="26"/>
          <w:szCs w:val="26"/>
          <w:lang w:val="en-US"/>
        </w:rPr>
        <w:pPrChange w:id="213" w:author="PC" w:date="2025-06-23T14:12:00Z" w16du:dateUtc="2025-06-23T07:12:00Z">
          <w:pPr>
            <w:spacing w:before="0" w:line="360" w:lineRule="auto"/>
            <w:ind w:left="0" w:right="0"/>
            <w:jc w:val="both"/>
          </w:pPr>
        </w:pPrChange>
      </w:pPr>
      <w:r w:rsidRPr="007228EB">
        <w:rPr>
          <w:sz w:val="26"/>
          <w:szCs w:val="26"/>
          <w:lang w:val="en-US"/>
        </w:rPr>
        <w:t>Áp lực tăng hiệu suất phổ và thông lượng đang dẫn đến việc chỉ định các mảng ăng-ten ngày càng lớn hơn, với MIMO 64 x 64 và lớn hơn nữa đã xuất hiện. Hiệu quả của việc định hình chùm tia phụ thuộc rất nhiều vào độ chính xác của các mảng ăng-ten, với cường độ của các thùy bên không mong muốn tăng lên khi khoảng cách giữa các phần tử tiếp cận bước sóng tín hiệu. Ở 60 GHz, bước sóng này là 5mm, cho biết một số ý tưởng về dung sai sản xuất cần thiết.</w:t>
      </w:r>
    </w:p>
    <w:p w14:paraId="039CAF99" w14:textId="77777777" w:rsidR="00E407C3" w:rsidRPr="007228EB" w:rsidRDefault="00E407C3">
      <w:pPr>
        <w:spacing w:before="0" w:line="360" w:lineRule="auto"/>
        <w:ind w:left="0" w:right="0" w:firstLine="720"/>
        <w:jc w:val="both"/>
        <w:rPr>
          <w:sz w:val="26"/>
          <w:szCs w:val="26"/>
          <w:lang w:val="en-US"/>
        </w:rPr>
        <w:pPrChange w:id="214" w:author="PC" w:date="2025-06-23T14:12:00Z" w16du:dateUtc="2025-06-23T07:12:00Z">
          <w:pPr>
            <w:spacing w:before="0" w:line="360" w:lineRule="auto"/>
            <w:ind w:left="0" w:right="0"/>
            <w:jc w:val="both"/>
          </w:pPr>
        </w:pPrChange>
      </w:pPr>
      <w:r w:rsidRPr="007228EB">
        <w:rPr>
          <w:sz w:val="26"/>
          <w:szCs w:val="26"/>
          <w:lang w:val="en-US"/>
        </w:rPr>
        <w:t xml:space="preserve">Bước sóng thu hẹp cũng có nghĩa là các thành phần thu hẹp, chẳng hạn như bộ thu phát RF, phải tích hợp bộ khuếch đại công suất RF với chức năng như ADC. Đồng thời, các nhà </w:t>
      </w:r>
      <w:r w:rsidRPr="007228EB">
        <w:rPr>
          <w:sz w:val="26"/>
          <w:szCs w:val="26"/>
          <w:lang w:val="en-US"/>
        </w:rPr>
        <w:lastRenderedPageBreak/>
        <w:t>thiết kế phải tìm cách cải thiện hiệu suất năng lượng của tất cả các thành phần mạng 5G. Bộ khuếch đại công suất RF cho mmWave theo truyền thống là dành riêng cho vật liệu bán dẫn III-V như GaAs. Tuy nhiên, các thiết bị này không đủ hiệu suất năng lượng và không tích hợp tốt với các chức năng khác. Do đó, những tiến bộ trong CMOS 40 nM được hoan nghênh, cho phép thu nhỏ kích thước và mức tiêu thụ điện năng của các thành phần chính này hơn nữa.</w:t>
      </w:r>
    </w:p>
    <w:p w14:paraId="2D0926CC" w14:textId="77777777" w:rsidR="00E407C3" w:rsidRPr="007228EB" w:rsidRDefault="00E407C3">
      <w:pPr>
        <w:spacing w:before="0" w:line="360" w:lineRule="auto"/>
        <w:ind w:left="0" w:right="0" w:firstLine="720"/>
        <w:jc w:val="both"/>
        <w:rPr>
          <w:sz w:val="26"/>
          <w:szCs w:val="26"/>
          <w:lang w:val="en-US"/>
        </w:rPr>
        <w:pPrChange w:id="215" w:author="PC" w:date="2025-06-23T14:12:00Z" w16du:dateUtc="2025-06-23T07:12:00Z">
          <w:pPr>
            <w:spacing w:before="0" w:line="360" w:lineRule="auto"/>
            <w:ind w:left="0" w:right="0"/>
            <w:jc w:val="both"/>
          </w:pPr>
        </w:pPrChange>
      </w:pPr>
      <w:r w:rsidRPr="007228EB">
        <w:rPr>
          <w:sz w:val="26"/>
          <w:szCs w:val="26"/>
          <w:lang w:val="en-US"/>
        </w:rPr>
        <w:t>Ngoài ra, khi nhiều chùm tia được tạo ra bởi các gNB riêng lẻ, các yêu cầu xử lý tín hiệu trở nên phức tạp hơn. Nghiên cứu và phát triển các lĩnh vực như đồng bộ hóa chùm tia đang được tiến hành, với các kỹ thuật mạng nơ-ron đang được triển khai - đòi hỏi phần cứng xử lý tiên tiến, kéo dài thêm ngân sách năng lượng và thêm các hạn chế về không gian.</w:t>
      </w:r>
    </w:p>
    <w:p w14:paraId="6B11C18E" w14:textId="4EE9B449" w:rsidR="00E407C3" w:rsidRPr="007228EB" w:rsidDel="005D20C8" w:rsidRDefault="00E407C3" w:rsidP="005D20C8">
      <w:pPr>
        <w:spacing w:before="0" w:line="360" w:lineRule="auto"/>
        <w:ind w:left="0" w:right="0"/>
        <w:jc w:val="both"/>
        <w:rPr>
          <w:del w:id="216" w:author="PC" w:date="2025-06-23T14:09:00Z" w16du:dateUtc="2025-06-23T07:09:00Z"/>
          <w:sz w:val="26"/>
          <w:szCs w:val="26"/>
          <w:lang w:val="en-US"/>
        </w:rPr>
      </w:pPr>
    </w:p>
    <w:p w14:paraId="2E4CDE7D" w14:textId="67497773" w:rsidR="008F04E6" w:rsidRPr="007228EB" w:rsidRDefault="00535806" w:rsidP="005D20C8">
      <w:pPr>
        <w:pStyle w:val="Heading2"/>
        <w:spacing w:before="0" w:line="360" w:lineRule="auto"/>
        <w:ind w:left="0" w:right="0" w:firstLine="0"/>
        <w:jc w:val="both"/>
        <w:rPr>
          <w:lang w:val="en-US"/>
        </w:rPr>
      </w:pPr>
      <w:bookmarkStart w:id="217" w:name="_Toc201568570"/>
      <w:r w:rsidRPr="007228EB">
        <w:rPr>
          <w:lang w:val="en-US"/>
        </w:rPr>
        <w:t>2.3.</w:t>
      </w:r>
      <w:r w:rsidRPr="007228EB">
        <w:rPr>
          <w:lang w:val="en-US"/>
        </w:rPr>
        <w:tab/>
      </w:r>
      <w:r w:rsidRPr="007228EB">
        <w:t>Hiệu ứng đa đường (Multipath Fading)</w:t>
      </w:r>
      <w:bookmarkEnd w:id="217"/>
    </w:p>
    <w:p w14:paraId="3ADA3154" w14:textId="150286A9" w:rsidR="00535806" w:rsidRPr="007228EB" w:rsidRDefault="00535806" w:rsidP="005D20C8">
      <w:pPr>
        <w:pStyle w:val="Heading3"/>
        <w:spacing w:before="0" w:line="360" w:lineRule="auto"/>
        <w:ind w:left="0" w:right="0"/>
        <w:jc w:val="both"/>
        <w:rPr>
          <w:rFonts w:ascii="Times New Roman" w:hAnsi="Times New Roman" w:cs="Times New Roman"/>
          <w:b/>
          <w:bCs/>
          <w:color w:val="000000" w:themeColor="text1"/>
          <w:sz w:val="26"/>
          <w:szCs w:val="26"/>
          <w:lang w:val="en-US"/>
        </w:rPr>
      </w:pPr>
      <w:bookmarkStart w:id="218" w:name="_Toc201568571"/>
      <w:r w:rsidRPr="007228EB">
        <w:rPr>
          <w:rFonts w:ascii="Times New Roman" w:hAnsi="Times New Roman" w:cs="Times New Roman"/>
          <w:b/>
          <w:bCs/>
          <w:color w:val="000000" w:themeColor="text1"/>
          <w:sz w:val="26"/>
          <w:szCs w:val="26"/>
          <w:lang w:val="en-US"/>
        </w:rPr>
        <w:t>2.3.1.</w:t>
      </w:r>
      <w:r w:rsidRPr="007228EB">
        <w:rPr>
          <w:rFonts w:ascii="Times New Roman" w:hAnsi="Times New Roman" w:cs="Times New Roman"/>
          <w:b/>
          <w:bCs/>
          <w:color w:val="000000" w:themeColor="text1"/>
          <w:sz w:val="26"/>
          <w:szCs w:val="26"/>
          <w:lang w:val="en-US"/>
        </w:rPr>
        <w:tab/>
        <w:t>Nguyên nhân của hiệu ứng đa đường</w:t>
      </w:r>
      <w:bookmarkEnd w:id="218"/>
    </w:p>
    <w:p w14:paraId="5FA34838" w14:textId="77777777" w:rsidR="00535806" w:rsidRPr="007228EB" w:rsidRDefault="00535806">
      <w:pPr>
        <w:spacing w:before="0" w:line="360" w:lineRule="auto"/>
        <w:ind w:left="0" w:right="0" w:firstLine="720"/>
        <w:jc w:val="both"/>
        <w:rPr>
          <w:sz w:val="26"/>
          <w:szCs w:val="26"/>
          <w:lang w:val="en-US"/>
        </w:rPr>
        <w:pPrChange w:id="219" w:author="PC" w:date="2025-06-23T14:12:00Z" w16du:dateUtc="2025-06-23T07:12:00Z">
          <w:pPr>
            <w:spacing w:before="0" w:line="360" w:lineRule="auto"/>
            <w:ind w:left="0" w:right="0"/>
            <w:jc w:val="both"/>
          </w:pPr>
        </w:pPrChange>
      </w:pPr>
      <w:r w:rsidRPr="007228EB">
        <w:rPr>
          <w:sz w:val="26"/>
          <w:szCs w:val="26"/>
          <w:lang w:val="en-US"/>
        </w:rPr>
        <w:t>Hiệu ứng đa đường xảy ra khi tín hiệu vô tuyến đến máy thu theo nhiều đường khác nhau do bị phản xạ, nhiễu xạ, hoặc khúc xạ từ các vật thể như:</w:t>
      </w:r>
    </w:p>
    <w:p w14:paraId="16166AFB" w14:textId="77777777" w:rsidR="00535806" w:rsidRPr="007228EB" w:rsidRDefault="00535806">
      <w:pPr>
        <w:numPr>
          <w:ilvl w:val="0"/>
          <w:numId w:val="12"/>
        </w:numPr>
        <w:tabs>
          <w:tab w:val="clear" w:pos="720"/>
        </w:tabs>
        <w:spacing w:before="0" w:line="360" w:lineRule="auto"/>
        <w:ind w:left="0" w:right="0" w:firstLine="720"/>
        <w:jc w:val="both"/>
        <w:rPr>
          <w:sz w:val="26"/>
          <w:szCs w:val="26"/>
          <w:lang w:val="en-US"/>
        </w:rPr>
        <w:pPrChange w:id="220" w:author="PC" w:date="2025-06-23T14:12:00Z" w16du:dateUtc="2025-06-23T07:12:00Z">
          <w:pPr>
            <w:numPr>
              <w:numId w:val="12"/>
            </w:numPr>
            <w:tabs>
              <w:tab w:val="num" w:pos="720"/>
              <w:tab w:val="num" w:pos="1440"/>
            </w:tabs>
            <w:spacing w:before="0" w:line="360" w:lineRule="auto"/>
            <w:ind w:left="0" w:right="0" w:hanging="360"/>
            <w:jc w:val="both"/>
          </w:pPr>
        </w:pPrChange>
      </w:pPr>
      <w:r w:rsidRPr="007228EB">
        <w:rPr>
          <w:sz w:val="26"/>
          <w:szCs w:val="26"/>
          <w:lang w:val="en-US"/>
        </w:rPr>
        <w:t>Tòa nhà cao tầng</w:t>
      </w:r>
    </w:p>
    <w:p w14:paraId="7512E277" w14:textId="77777777" w:rsidR="00535806" w:rsidRPr="007228EB" w:rsidRDefault="00535806">
      <w:pPr>
        <w:numPr>
          <w:ilvl w:val="0"/>
          <w:numId w:val="12"/>
        </w:numPr>
        <w:tabs>
          <w:tab w:val="clear" w:pos="720"/>
        </w:tabs>
        <w:spacing w:before="0" w:line="360" w:lineRule="auto"/>
        <w:ind w:left="0" w:right="0" w:firstLine="720"/>
        <w:jc w:val="both"/>
        <w:rPr>
          <w:sz w:val="26"/>
          <w:szCs w:val="26"/>
          <w:lang w:val="en-US"/>
        </w:rPr>
        <w:pPrChange w:id="221" w:author="PC" w:date="2025-06-23T14:12:00Z" w16du:dateUtc="2025-06-23T07:12:00Z">
          <w:pPr>
            <w:numPr>
              <w:numId w:val="12"/>
            </w:numPr>
            <w:tabs>
              <w:tab w:val="num" w:pos="720"/>
              <w:tab w:val="num" w:pos="1440"/>
            </w:tabs>
            <w:spacing w:before="0" w:line="360" w:lineRule="auto"/>
            <w:ind w:left="0" w:right="0" w:hanging="360"/>
            <w:jc w:val="both"/>
          </w:pPr>
        </w:pPrChange>
      </w:pPr>
      <w:r w:rsidRPr="007228EB">
        <w:rPr>
          <w:sz w:val="26"/>
          <w:szCs w:val="26"/>
          <w:lang w:val="en-US"/>
        </w:rPr>
        <w:t>Cây cối, địa hình đồi núi</w:t>
      </w:r>
    </w:p>
    <w:p w14:paraId="7086F3C7" w14:textId="77777777" w:rsidR="00535806" w:rsidRPr="007228EB" w:rsidRDefault="00535806">
      <w:pPr>
        <w:numPr>
          <w:ilvl w:val="0"/>
          <w:numId w:val="12"/>
        </w:numPr>
        <w:tabs>
          <w:tab w:val="clear" w:pos="720"/>
        </w:tabs>
        <w:spacing w:before="0" w:line="360" w:lineRule="auto"/>
        <w:ind w:left="0" w:right="0" w:firstLine="720"/>
        <w:jc w:val="both"/>
        <w:rPr>
          <w:sz w:val="26"/>
          <w:szCs w:val="26"/>
          <w:lang w:val="en-US"/>
        </w:rPr>
        <w:pPrChange w:id="222" w:author="PC" w:date="2025-06-23T14:12:00Z" w16du:dateUtc="2025-06-23T07:12:00Z">
          <w:pPr>
            <w:numPr>
              <w:numId w:val="12"/>
            </w:numPr>
            <w:tabs>
              <w:tab w:val="num" w:pos="720"/>
              <w:tab w:val="num" w:pos="1440"/>
            </w:tabs>
            <w:spacing w:before="0" w:line="360" w:lineRule="auto"/>
            <w:ind w:left="0" w:right="0" w:hanging="360"/>
            <w:jc w:val="both"/>
          </w:pPr>
        </w:pPrChange>
      </w:pPr>
      <w:r w:rsidRPr="007228EB">
        <w:rPr>
          <w:sz w:val="26"/>
          <w:szCs w:val="26"/>
          <w:lang w:val="en-US"/>
        </w:rPr>
        <w:t>Xe cộ hoặc các vật thể di động</w:t>
      </w:r>
    </w:p>
    <w:p w14:paraId="0442FF93" w14:textId="77777777" w:rsidR="00535806" w:rsidRPr="007228EB" w:rsidRDefault="00535806">
      <w:pPr>
        <w:spacing w:before="0" w:line="360" w:lineRule="auto"/>
        <w:ind w:left="0" w:right="0" w:firstLine="720"/>
        <w:jc w:val="both"/>
        <w:rPr>
          <w:sz w:val="26"/>
          <w:szCs w:val="26"/>
          <w:lang w:val="en-US"/>
        </w:rPr>
        <w:pPrChange w:id="223" w:author="PC" w:date="2025-06-23T14:12:00Z" w16du:dateUtc="2025-06-23T07:12:00Z">
          <w:pPr>
            <w:spacing w:before="0" w:line="360" w:lineRule="auto"/>
            <w:ind w:left="0" w:right="0"/>
            <w:jc w:val="both"/>
          </w:pPr>
        </w:pPrChange>
      </w:pPr>
      <w:r w:rsidRPr="007228EB">
        <w:rPr>
          <w:sz w:val="26"/>
          <w:szCs w:val="26"/>
          <w:lang w:val="en-US"/>
        </w:rPr>
        <w:t>Khi các tín hiệu đến máy thu với độ trễ khác nhau, chúng có thể gây ra hiện tượng triệt tiêu hoặc cộng hưởng tín hiệu, dẫn đến biến động cường độ tín hiệu theo thời gian.</w:t>
      </w:r>
    </w:p>
    <w:p w14:paraId="19535BA2" w14:textId="575A81D8" w:rsidR="00535806" w:rsidRPr="007228EB" w:rsidRDefault="00535806" w:rsidP="005D20C8">
      <w:pPr>
        <w:pStyle w:val="Heading3"/>
        <w:spacing w:before="0" w:line="360" w:lineRule="auto"/>
        <w:ind w:left="0" w:right="0"/>
        <w:jc w:val="both"/>
        <w:rPr>
          <w:rFonts w:ascii="Times New Roman" w:hAnsi="Times New Roman" w:cs="Times New Roman"/>
          <w:b/>
          <w:bCs/>
          <w:color w:val="000000" w:themeColor="text1"/>
          <w:sz w:val="26"/>
          <w:szCs w:val="26"/>
          <w:lang w:val="en-US"/>
        </w:rPr>
      </w:pPr>
      <w:bookmarkStart w:id="224" w:name="_Toc201568572"/>
      <w:r w:rsidRPr="007228EB">
        <w:rPr>
          <w:rFonts w:ascii="Times New Roman" w:hAnsi="Times New Roman" w:cs="Times New Roman"/>
          <w:b/>
          <w:bCs/>
          <w:color w:val="000000" w:themeColor="text1"/>
          <w:sz w:val="26"/>
          <w:szCs w:val="26"/>
          <w:lang w:val="en-US"/>
        </w:rPr>
        <w:t>2.3.2.</w:t>
      </w:r>
      <w:r w:rsidRPr="007228EB">
        <w:rPr>
          <w:rFonts w:ascii="Times New Roman" w:hAnsi="Times New Roman" w:cs="Times New Roman"/>
          <w:b/>
          <w:bCs/>
          <w:color w:val="000000" w:themeColor="text1"/>
          <w:sz w:val="26"/>
          <w:szCs w:val="26"/>
          <w:lang w:val="en-US"/>
        </w:rPr>
        <w:tab/>
        <w:t>Ảnh hưởng của hiệu ứng đa đường</w:t>
      </w:r>
      <w:bookmarkEnd w:id="224"/>
    </w:p>
    <w:p w14:paraId="2DEF164B" w14:textId="77777777" w:rsidR="00535806" w:rsidRPr="007228EB" w:rsidRDefault="00535806">
      <w:pPr>
        <w:numPr>
          <w:ilvl w:val="0"/>
          <w:numId w:val="13"/>
        </w:numPr>
        <w:tabs>
          <w:tab w:val="clear" w:pos="1181"/>
        </w:tabs>
        <w:spacing w:before="0" w:line="360" w:lineRule="auto"/>
        <w:ind w:left="0" w:right="0" w:firstLine="720"/>
        <w:jc w:val="both"/>
        <w:rPr>
          <w:sz w:val="26"/>
          <w:szCs w:val="26"/>
          <w:lang w:val="en-US"/>
        </w:rPr>
        <w:pPrChange w:id="225" w:author="PC" w:date="2025-06-23T14:12:00Z" w16du:dateUtc="2025-06-23T07:12:00Z">
          <w:pPr>
            <w:numPr>
              <w:numId w:val="13"/>
            </w:numPr>
            <w:tabs>
              <w:tab w:val="num" w:pos="1181"/>
            </w:tabs>
            <w:spacing w:before="0" w:line="360" w:lineRule="auto"/>
            <w:ind w:left="0" w:right="0" w:hanging="360"/>
            <w:jc w:val="both"/>
          </w:pPr>
        </w:pPrChange>
      </w:pPr>
      <w:r w:rsidRPr="007228EB">
        <w:rPr>
          <w:sz w:val="26"/>
          <w:szCs w:val="26"/>
          <w:lang w:val="en-US"/>
        </w:rPr>
        <w:t>Gây méo tín hiệu: Do sự chồng lấn của các tín hiệu đến trễ.</w:t>
      </w:r>
    </w:p>
    <w:p w14:paraId="4836F6D0" w14:textId="77777777" w:rsidR="00535806" w:rsidRPr="007228EB" w:rsidRDefault="00535806">
      <w:pPr>
        <w:numPr>
          <w:ilvl w:val="0"/>
          <w:numId w:val="13"/>
        </w:numPr>
        <w:tabs>
          <w:tab w:val="clear" w:pos="1181"/>
        </w:tabs>
        <w:spacing w:before="0" w:line="360" w:lineRule="auto"/>
        <w:ind w:left="0" w:right="0" w:firstLine="720"/>
        <w:jc w:val="both"/>
        <w:rPr>
          <w:sz w:val="26"/>
          <w:szCs w:val="26"/>
          <w:lang w:val="en-US"/>
        </w:rPr>
        <w:pPrChange w:id="226" w:author="PC" w:date="2025-06-23T14:12:00Z" w16du:dateUtc="2025-06-23T07:12:00Z">
          <w:pPr>
            <w:numPr>
              <w:numId w:val="13"/>
            </w:numPr>
            <w:tabs>
              <w:tab w:val="num" w:pos="1181"/>
            </w:tabs>
            <w:spacing w:before="0" w:line="360" w:lineRule="auto"/>
            <w:ind w:left="0" w:right="0" w:hanging="360"/>
            <w:jc w:val="both"/>
          </w:pPr>
        </w:pPrChange>
      </w:pPr>
      <w:r w:rsidRPr="007228EB">
        <w:rPr>
          <w:sz w:val="26"/>
          <w:szCs w:val="26"/>
          <w:lang w:val="en-US"/>
        </w:rPr>
        <w:t>Gây suy hao fading nhanh (Fast Fading): Làm cho tín hiệu dao động mạnh trong khoảng thời gian ngắn.</w:t>
      </w:r>
    </w:p>
    <w:p w14:paraId="7FA772E8" w14:textId="77777777" w:rsidR="00535806" w:rsidRPr="007228EB" w:rsidRDefault="00535806">
      <w:pPr>
        <w:numPr>
          <w:ilvl w:val="0"/>
          <w:numId w:val="13"/>
        </w:numPr>
        <w:tabs>
          <w:tab w:val="clear" w:pos="1181"/>
        </w:tabs>
        <w:spacing w:before="0" w:line="360" w:lineRule="auto"/>
        <w:ind w:left="0" w:right="0" w:firstLine="720"/>
        <w:jc w:val="both"/>
        <w:rPr>
          <w:sz w:val="26"/>
          <w:szCs w:val="26"/>
          <w:lang w:val="en-US"/>
        </w:rPr>
        <w:pPrChange w:id="227" w:author="PC" w:date="2025-06-23T14:12:00Z" w16du:dateUtc="2025-06-23T07:12:00Z">
          <w:pPr>
            <w:numPr>
              <w:numId w:val="13"/>
            </w:numPr>
            <w:tabs>
              <w:tab w:val="num" w:pos="1181"/>
            </w:tabs>
            <w:spacing w:before="0" w:line="360" w:lineRule="auto"/>
            <w:ind w:left="0" w:right="0" w:hanging="360"/>
            <w:jc w:val="both"/>
          </w:pPr>
        </w:pPrChange>
      </w:pPr>
      <w:r w:rsidRPr="007228EB">
        <w:rPr>
          <w:sz w:val="26"/>
          <w:szCs w:val="26"/>
          <w:lang w:val="en-US"/>
        </w:rPr>
        <w:t>Làm tăng độ trễ: Ảnh hưởng đến các ứng dụng thời gian thực như video call hoặc điều khiển từ xa.</w:t>
      </w:r>
    </w:p>
    <w:p w14:paraId="55F03D51" w14:textId="57B91E85" w:rsidR="00535806" w:rsidRPr="007228EB" w:rsidRDefault="00535806" w:rsidP="005D20C8">
      <w:pPr>
        <w:pStyle w:val="Heading3"/>
        <w:spacing w:before="0" w:line="360" w:lineRule="auto"/>
        <w:ind w:left="0" w:right="0"/>
        <w:jc w:val="both"/>
        <w:rPr>
          <w:rFonts w:ascii="Times New Roman" w:hAnsi="Times New Roman" w:cs="Times New Roman"/>
          <w:b/>
          <w:bCs/>
          <w:color w:val="000000" w:themeColor="text1"/>
          <w:sz w:val="26"/>
          <w:szCs w:val="26"/>
          <w:lang w:val="en-US"/>
        </w:rPr>
      </w:pPr>
      <w:bookmarkStart w:id="228" w:name="_Toc201568573"/>
      <w:r w:rsidRPr="007228EB">
        <w:rPr>
          <w:rFonts w:ascii="Times New Roman" w:hAnsi="Times New Roman" w:cs="Times New Roman"/>
          <w:b/>
          <w:bCs/>
          <w:color w:val="000000" w:themeColor="text1"/>
          <w:sz w:val="26"/>
          <w:szCs w:val="26"/>
          <w:lang w:val="en-US"/>
        </w:rPr>
        <w:t>2.3.3.</w:t>
      </w:r>
      <w:r w:rsidRPr="007228EB">
        <w:rPr>
          <w:rFonts w:ascii="Times New Roman" w:hAnsi="Times New Roman" w:cs="Times New Roman"/>
          <w:b/>
          <w:bCs/>
          <w:color w:val="000000" w:themeColor="text1"/>
          <w:sz w:val="26"/>
          <w:szCs w:val="26"/>
          <w:lang w:val="en-US"/>
        </w:rPr>
        <w:tab/>
        <w:t>Giải pháp khắc phục hiệu ứng đa đường</w:t>
      </w:r>
      <w:bookmarkEnd w:id="228"/>
    </w:p>
    <w:p w14:paraId="5CC82695" w14:textId="77777777" w:rsidR="00535806" w:rsidRPr="007228EB" w:rsidRDefault="00535806">
      <w:pPr>
        <w:pStyle w:val="ListParagraph"/>
        <w:numPr>
          <w:ilvl w:val="0"/>
          <w:numId w:val="15"/>
        </w:numPr>
        <w:spacing w:before="0" w:line="360" w:lineRule="auto"/>
        <w:ind w:left="0" w:right="0" w:firstLine="720"/>
        <w:jc w:val="both"/>
        <w:rPr>
          <w:sz w:val="26"/>
          <w:szCs w:val="26"/>
          <w:lang w:val="en-US"/>
        </w:rPr>
        <w:pPrChange w:id="229" w:author="PC" w:date="2025-06-23T14:12:00Z" w16du:dateUtc="2025-06-23T07:12:00Z">
          <w:pPr>
            <w:pStyle w:val="ListParagraph"/>
            <w:numPr>
              <w:numId w:val="15"/>
            </w:numPr>
            <w:spacing w:before="0" w:line="360" w:lineRule="auto"/>
            <w:ind w:left="0" w:right="0" w:firstLine="0"/>
            <w:jc w:val="both"/>
          </w:pPr>
        </w:pPrChange>
      </w:pPr>
      <w:r w:rsidRPr="007228EB">
        <w:rPr>
          <w:sz w:val="26"/>
          <w:szCs w:val="26"/>
          <w:lang w:val="en-US"/>
        </w:rPr>
        <w:t>MIMO (Multiple Input Multiple Output): Khai thác tín hiệu từ nhiều đường khác nhau để tối ưu hóa chất lượng truyền dẫn.</w:t>
      </w:r>
    </w:p>
    <w:p w14:paraId="06932447" w14:textId="5BD385FD" w:rsidR="00535806" w:rsidRPr="007228EB" w:rsidRDefault="00535806">
      <w:pPr>
        <w:pStyle w:val="ListParagraph"/>
        <w:numPr>
          <w:ilvl w:val="0"/>
          <w:numId w:val="15"/>
        </w:numPr>
        <w:spacing w:before="0" w:line="360" w:lineRule="auto"/>
        <w:ind w:left="0" w:right="0" w:firstLine="720"/>
        <w:jc w:val="both"/>
        <w:rPr>
          <w:sz w:val="26"/>
          <w:szCs w:val="26"/>
          <w:lang w:val="en-US"/>
        </w:rPr>
        <w:pPrChange w:id="230" w:author="PC" w:date="2025-06-23T14:12:00Z" w16du:dateUtc="2025-06-23T07:12:00Z">
          <w:pPr>
            <w:pStyle w:val="ListParagraph"/>
            <w:numPr>
              <w:numId w:val="15"/>
            </w:numPr>
            <w:spacing w:before="0" w:line="360" w:lineRule="auto"/>
            <w:ind w:left="0" w:right="0" w:firstLine="0"/>
            <w:jc w:val="both"/>
          </w:pPr>
        </w:pPrChange>
      </w:pPr>
      <w:r w:rsidRPr="007228EB">
        <w:rPr>
          <w:sz w:val="26"/>
          <w:szCs w:val="26"/>
          <w:lang w:val="en-US"/>
        </w:rPr>
        <w:t>Equalization: Kỹ thuật xử lý tín hiệu để bù đắp ảnh hưởng của đa đường.</w:t>
      </w:r>
    </w:p>
    <w:p w14:paraId="7C6D432F" w14:textId="5ADD9836" w:rsidR="00535806" w:rsidRPr="007228EB" w:rsidRDefault="00535806">
      <w:pPr>
        <w:pStyle w:val="ListParagraph"/>
        <w:numPr>
          <w:ilvl w:val="0"/>
          <w:numId w:val="15"/>
        </w:numPr>
        <w:spacing w:before="0" w:line="360" w:lineRule="auto"/>
        <w:ind w:left="0" w:right="0" w:firstLine="720"/>
        <w:jc w:val="both"/>
        <w:rPr>
          <w:sz w:val="26"/>
          <w:szCs w:val="26"/>
          <w:lang w:val="en-US"/>
        </w:rPr>
        <w:pPrChange w:id="231" w:author="PC" w:date="2025-06-23T14:12:00Z" w16du:dateUtc="2025-06-23T07:12:00Z">
          <w:pPr>
            <w:pStyle w:val="ListParagraph"/>
            <w:numPr>
              <w:numId w:val="15"/>
            </w:numPr>
            <w:spacing w:before="0" w:line="360" w:lineRule="auto"/>
            <w:ind w:left="0" w:right="0" w:firstLine="0"/>
            <w:jc w:val="both"/>
          </w:pPr>
        </w:pPrChange>
      </w:pPr>
      <w:r w:rsidRPr="007228EB">
        <w:rPr>
          <w:sz w:val="26"/>
          <w:szCs w:val="26"/>
          <w:lang w:val="en-US"/>
        </w:rPr>
        <w:t>Beamforming: Tập trung tín hiệu vào hướng thiết bị nhận, giảm ảnh hưởng từ các tín hiệu phản xạ.</w:t>
      </w:r>
    </w:p>
    <w:p w14:paraId="42B4196E" w14:textId="21EBC96A" w:rsidR="008952F8" w:rsidRDefault="008952F8">
      <w:pPr>
        <w:rPr>
          <w:ins w:id="232" w:author="PC" w:date="2025-06-23T14:15:00Z" w16du:dateUtc="2025-06-23T07:15:00Z"/>
          <w:b/>
          <w:bCs/>
          <w:sz w:val="26"/>
          <w:szCs w:val="26"/>
          <w:lang w:val="en-US"/>
        </w:rPr>
      </w:pPr>
      <w:ins w:id="233" w:author="PC" w:date="2025-06-23T14:15:00Z" w16du:dateUtc="2025-06-23T07:15:00Z">
        <w:r>
          <w:rPr>
            <w:lang w:val="en-US"/>
          </w:rPr>
          <w:br w:type="page"/>
        </w:r>
      </w:ins>
    </w:p>
    <w:p w14:paraId="6D9A9C41" w14:textId="77777777" w:rsidR="00303653" w:rsidRPr="007228EB" w:rsidDel="008952F8" w:rsidRDefault="00303653" w:rsidP="005D20C8">
      <w:pPr>
        <w:spacing w:before="0" w:line="360" w:lineRule="auto"/>
        <w:ind w:left="0" w:right="0"/>
        <w:jc w:val="both"/>
        <w:rPr>
          <w:del w:id="234" w:author="PC" w:date="2025-06-23T14:12:00Z" w16du:dateUtc="2025-06-23T07:12:00Z"/>
          <w:sz w:val="26"/>
          <w:szCs w:val="26"/>
          <w:lang w:val="en-US"/>
        </w:rPr>
      </w:pPr>
    </w:p>
    <w:p w14:paraId="595373E4" w14:textId="07003A93" w:rsidR="008F4D60" w:rsidRPr="007228EB" w:rsidRDefault="008F4D60" w:rsidP="005D20C8">
      <w:pPr>
        <w:pStyle w:val="Heading2"/>
        <w:spacing w:before="0" w:line="360" w:lineRule="auto"/>
        <w:ind w:left="0" w:right="0" w:firstLine="0"/>
        <w:jc w:val="both"/>
        <w:rPr>
          <w:lang w:val="en-US"/>
        </w:rPr>
      </w:pPr>
      <w:bookmarkStart w:id="235" w:name="_Toc201568574"/>
      <w:r w:rsidRPr="007228EB">
        <w:rPr>
          <w:lang w:val="en-US"/>
        </w:rPr>
        <w:t>2.4. MIMO và Beamforming – Cải thiện hiệu suất truyền dẫn</w:t>
      </w:r>
      <w:bookmarkEnd w:id="235"/>
    </w:p>
    <w:p w14:paraId="71293D6C" w14:textId="562655F7" w:rsidR="00E407C3" w:rsidRPr="007228EB" w:rsidRDefault="008F4D60">
      <w:pPr>
        <w:spacing w:before="0" w:line="360" w:lineRule="auto"/>
        <w:ind w:left="0" w:right="0" w:firstLine="720"/>
        <w:jc w:val="both"/>
        <w:rPr>
          <w:color w:val="000000" w:themeColor="text1"/>
          <w:sz w:val="26"/>
          <w:szCs w:val="26"/>
          <w:lang w:val="en-US"/>
        </w:rPr>
        <w:pPrChange w:id="236" w:author="PC" w:date="2025-06-23T14:12:00Z" w16du:dateUtc="2025-06-23T07:12:00Z">
          <w:pPr>
            <w:spacing w:before="0" w:line="360" w:lineRule="auto"/>
            <w:ind w:left="0" w:right="0"/>
            <w:jc w:val="both"/>
          </w:pPr>
        </w:pPrChange>
      </w:pPr>
      <w:r w:rsidRPr="007228EB">
        <w:rPr>
          <w:color w:val="000000" w:themeColor="text1"/>
          <w:sz w:val="26"/>
          <w:szCs w:val="26"/>
          <w:lang w:val="en-US"/>
        </w:rPr>
        <w:t>Trong 5G NR, hai công nghệ quan trọng giúp tăng hiệu suất mạng là MIMO (Multiple Input Multiple Output) và Beamforming. Cả hai đều đóng vai trò quan trọng trong việc nâng cao tốc độ truyền dữ liệu, mở rộng phạm vi phủ sóng và giảm thiểu ảnh hưởng của nhiễu và hiệu ứng đa đường.</w:t>
      </w:r>
    </w:p>
    <w:p w14:paraId="3DBCC629" w14:textId="01B39010" w:rsidR="00E407C3" w:rsidRPr="007228EB" w:rsidDel="008952F8" w:rsidRDefault="00E407C3" w:rsidP="005D20C8">
      <w:pPr>
        <w:spacing w:before="0" w:line="360" w:lineRule="auto"/>
        <w:ind w:left="0" w:right="0"/>
        <w:jc w:val="both"/>
        <w:rPr>
          <w:del w:id="237" w:author="PC" w:date="2025-06-23T14:12:00Z" w16du:dateUtc="2025-06-23T07:12:00Z"/>
          <w:color w:val="000000" w:themeColor="text1"/>
          <w:sz w:val="26"/>
          <w:szCs w:val="26"/>
          <w:lang w:val="en-US"/>
        </w:rPr>
      </w:pPr>
    </w:p>
    <w:p w14:paraId="3C9C7F8D" w14:textId="4CF2ED26" w:rsidR="008F4D60" w:rsidRPr="007228EB" w:rsidRDefault="008F4D60" w:rsidP="005D20C8">
      <w:pPr>
        <w:pStyle w:val="Heading3"/>
        <w:spacing w:before="0" w:line="360" w:lineRule="auto"/>
        <w:ind w:left="0" w:right="0"/>
        <w:jc w:val="both"/>
        <w:rPr>
          <w:rFonts w:ascii="Times New Roman" w:hAnsi="Times New Roman" w:cs="Times New Roman"/>
          <w:b/>
          <w:bCs/>
          <w:color w:val="000000" w:themeColor="text1"/>
          <w:sz w:val="26"/>
          <w:szCs w:val="26"/>
          <w:lang w:val="en-US"/>
        </w:rPr>
      </w:pPr>
      <w:bookmarkStart w:id="238" w:name="_Toc201568575"/>
      <w:r w:rsidRPr="007228EB">
        <w:rPr>
          <w:rFonts w:ascii="Times New Roman" w:hAnsi="Times New Roman" w:cs="Times New Roman"/>
          <w:b/>
          <w:bCs/>
          <w:color w:val="000000" w:themeColor="text1"/>
          <w:sz w:val="26"/>
          <w:szCs w:val="26"/>
          <w:lang w:val="en-US"/>
        </w:rPr>
        <w:t>2.4.1. MIMO (Multiple Input Multiple Output) trong 5G</w:t>
      </w:r>
      <w:bookmarkEnd w:id="238"/>
    </w:p>
    <w:p w14:paraId="6D28CDC7" w14:textId="77777777" w:rsidR="00E407C3" w:rsidRPr="007228EB" w:rsidRDefault="00E407C3">
      <w:pPr>
        <w:spacing w:before="0" w:line="360" w:lineRule="auto"/>
        <w:ind w:left="0" w:right="0" w:firstLine="720"/>
        <w:jc w:val="both"/>
        <w:rPr>
          <w:color w:val="000000" w:themeColor="text1"/>
          <w:sz w:val="26"/>
          <w:szCs w:val="26"/>
          <w:lang w:val="en-US"/>
        </w:rPr>
        <w:pPrChange w:id="239" w:author="PC" w:date="2025-06-23T14:12:00Z" w16du:dateUtc="2025-06-23T07:12:00Z">
          <w:pPr>
            <w:spacing w:before="0" w:line="360" w:lineRule="auto"/>
            <w:ind w:left="0" w:right="0"/>
            <w:jc w:val="both"/>
          </w:pPr>
        </w:pPrChange>
      </w:pPr>
      <w:r w:rsidRPr="007228EB">
        <w:rPr>
          <w:color w:val="000000" w:themeColor="text1"/>
          <w:sz w:val="26"/>
          <w:szCs w:val="26"/>
          <w:lang w:val="en-US"/>
        </w:rPr>
        <w:t>Các hệ thống MIMO truyền thống thường sử dụng một số lượng nhỏ ăng-ten, chẳng hạn như 2 hoặc 4, ở cả hai đầu của liên kết truyền thông. Tuy nhiên, các hệ thống MIMO lớn có thể sử dụng hàng trăm ăng-ten tại trạm gốc, cho phép tăng đáng kể số luồng không gian có thể được truyền đồng thời.</w:t>
      </w:r>
    </w:p>
    <w:p w14:paraId="516B3C6F" w14:textId="35F42241" w:rsidR="00E407C3" w:rsidRPr="007228EB" w:rsidDel="005D20C8" w:rsidRDefault="00E407C3">
      <w:pPr>
        <w:spacing w:before="0" w:line="360" w:lineRule="auto"/>
        <w:ind w:left="0" w:right="0" w:firstLine="720"/>
        <w:jc w:val="both"/>
        <w:rPr>
          <w:del w:id="240" w:author="PC" w:date="2025-06-23T14:09:00Z" w16du:dateUtc="2025-06-23T07:09:00Z"/>
          <w:color w:val="000000" w:themeColor="text1"/>
          <w:sz w:val="26"/>
          <w:szCs w:val="26"/>
          <w:lang w:val="en-US"/>
        </w:rPr>
        <w:pPrChange w:id="241" w:author="PC" w:date="2025-06-23T14:12:00Z" w16du:dateUtc="2025-06-23T07:12:00Z">
          <w:pPr>
            <w:spacing w:before="0" w:line="360" w:lineRule="auto"/>
            <w:ind w:left="0" w:right="0"/>
            <w:jc w:val="both"/>
          </w:pPr>
        </w:pPrChange>
      </w:pPr>
    </w:p>
    <w:p w14:paraId="19FA52F5" w14:textId="77777777" w:rsidR="00E407C3" w:rsidRPr="007228EB" w:rsidRDefault="00E407C3">
      <w:pPr>
        <w:spacing w:before="0" w:line="360" w:lineRule="auto"/>
        <w:ind w:left="0" w:right="0" w:firstLine="720"/>
        <w:jc w:val="both"/>
        <w:rPr>
          <w:color w:val="000000" w:themeColor="text1"/>
          <w:sz w:val="26"/>
          <w:szCs w:val="26"/>
          <w:lang w:val="en-US"/>
        </w:rPr>
        <w:pPrChange w:id="242" w:author="PC" w:date="2025-06-23T14:12:00Z" w16du:dateUtc="2025-06-23T07:12:00Z">
          <w:pPr>
            <w:spacing w:before="0" w:line="360" w:lineRule="auto"/>
            <w:ind w:left="0" w:right="0"/>
            <w:jc w:val="both"/>
          </w:pPr>
        </w:pPrChange>
      </w:pPr>
      <w:r w:rsidRPr="007228EB">
        <w:rPr>
          <w:color w:val="000000" w:themeColor="text1"/>
          <w:sz w:val="26"/>
          <w:szCs w:val="26"/>
          <w:lang w:val="en-US"/>
        </w:rPr>
        <w:t>Nguyên lý cốt lõi của MIMO là sử dụng truyền đa đường để chia một tín hiệu thành nhiều luồng dữ liệu độc lập và truyền chúng qua các đường dẫn ăng-ten khác nhau, do đó tối đa hóa dung lượng hệ thống và tốc độ dữ liệu. MIMO kết hợp một số chức năng chính, chẳng hạn như mã hóa trước, ghép kênh không gian và mã hóa đa dạng, hoạt động cùng nhau để đảm bảo hoạt động hiệu quả và hiệu suất mạnh mẽ.</w:t>
      </w:r>
    </w:p>
    <w:p w14:paraId="334D324F" w14:textId="5F6FF659" w:rsidR="00E407C3" w:rsidRPr="007228EB" w:rsidDel="005D20C8" w:rsidRDefault="00E407C3">
      <w:pPr>
        <w:spacing w:before="0" w:line="360" w:lineRule="auto"/>
        <w:ind w:left="0" w:right="0" w:firstLine="720"/>
        <w:jc w:val="both"/>
        <w:rPr>
          <w:del w:id="243" w:author="PC" w:date="2025-06-23T14:09:00Z" w16du:dateUtc="2025-06-23T07:09:00Z"/>
          <w:color w:val="000000" w:themeColor="text1"/>
          <w:sz w:val="26"/>
          <w:szCs w:val="26"/>
          <w:lang w:val="en-US"/>
        </w:rPr>
        <w:pPrChange w:id="244" w:author="PC" w:date="2025-06-23T14:12:00Z" w16du:dateUtc="2025-06-23T07:12:00Z">
          <w:pPr>
            <w:spacing w:before="0" w:line="360" w:lineRule="auto"/>
            <w:ind w:left="0" w:right="0"/>
            <w:jc w:val="both"/>
          </w:pPr>
        </w:pPrChange>
      </w:pPr>
    </w:p>
    <w:p w14:paraId="5AD61D63" w14:textId="27213E6B" w:rsidR="008F4D60" w:rsidRPr="007228EB" w:rsidRDefault="00E407C3">
      <w:pPr>
        <w:spacing w:before="0" w:line="360" w:lineRule="auto"/>
        <w:ind w:left="0" w:right="0" w:firstLine="720"/>
        <w:jc w:val="both"/>
        <w:rPr>
          <w:color w:val="000000" w:themeColor="text1"/>
          <w:sz w:val="26"/>
          <w:szCs w:val="26"/>
          <w:lang w:val="en-US"/>
        </w:rPr>
        <w:pPrChange w:id="245" w:author="PC" w:date="2025-06-23T14:12:00Z" w16du:dateUtc="2025-06-23T07:12:00Z">
          <w:pPr>
            <w:spacing w:before="0" w:line="360" w:lineRule="auto"/>
            <w:ind w:left="0" w:right="0"/>
            <w:jc w:val="both"/>
          </w:pPr>
        </w:pPrChange>
      </w:pPr>
      <w:r w:rsidRPr="007228EB">
        <w:rPr>
          <w:color w:val="000000" w:themeColor="text1"/>
          <w:sz w:val="26"/>
          <w:szCs w:val="26"/>
          <w:lang w:val="en-US"/>
        </w:rPr>
        <w:t>Tiền mã hóa liên quan đến việc mã hóa dữ liệu để giảm thiểu nhiễu tín hiệu, trong khi ghép kênh không gian tận dụng hiệu ứng đa đường để truyền đồng thời nhiều luồng dữ liệu độc lập. Mặt khác, mã hóa đa dạng sao chép dữ liệu tại máy phát và gửi dữ liệu qua các đường dẫn ăng-ten khác nhau, cải thiện tính toàn vẹn của tín hiệu tại máy thu. MIMO cải thiện khả năng thông lượng, vùng phủ sóng và độ tin cậy</w:t>
      </w:r>
      <w:r w:rsidR="008F4D60" w:rsidRPr="007228EB">
        <w:rPr>
          <w:color w:val="000000" w:themeColor="text1"/>
          <w:sz w:val="26"/>
          <w:szCs w:val="26"/>
          <w:lang w:val="en-US"/>
        </w:rPr>
        <w:t>.</w:t>
      </w:r>
    </w:p>
    <w:p w14:paraId="63323EA5" w14:textId="567BC607" w:rsidR="008F4D60" w:rsidRPr="007228EB" w:rsidRDefault="008F4D60" w:rsidP="005D20C8">
      <w:pPr>
        <w:pStyle w:val="Heading3"/>
        <w:spacing w:before="0" w:line="360" w:lineRule="auto"/>
        <w:ind w:left="0" w:right="0"/>
        <w:jc w:val="both"/>
        <w:rPr>
          <w:rFonts w:ascii="Times New Roman" w:hAnsi="Times New Roman" w:cs="Times New Roman"/>
          <w:b/>
          <w:bCs/>
          <w:color w:val="000000" w:themeColor="text1"/>
          <w:sz w:val="26"/>
          <w:szCs w:val="26"/>
          <w:lang w:val="en-US"/>
        </w:rPr>
      </w:pPr>
      <w:bookmarkStart w:id="246" w:name="_Toc201568576"/>
      <w:r w:rsidRPr="007228EB">
        <w:rPr>
          <w:rFonts w:ascii="Times New Roman" w:hAnsi="Times New Roman" w:cs="Times New Roman"/>
          <w:b/>
          <w:bCs/>
          <w:color w:val="000000" w:themeColor="text1"/>
          <w:sz w:val="26"/>
          <w:szCs w:val="26"/>
          <w:lang w:val="en-US"/>
        </w:rPr>
        <w:t xml:space="preserve">2.4.2. </w:t>
      </w:r>
      <w:r w:rsidR="006D36F1" w:rsidRPr="007228EB">
        <w:rPr>
          <w:rFonts w:ascii="Times New Roman" w:hAnsi="Times New Roman" w:cs="Times New Roman"/>
          <w:b/>
          <w:bCs/>
          <w:color w:val="000000" w:themeColor="text1"/>
          <w:sz w:val="26"/>
          <w:szCs w:val="26"/>
          <w:lang w:val="en-US"/>
        </w:rPr>
        <w:t>Phân loại MIMO</w:t>
      </w:r>
      <w:bookmarkEnd w:id="246"/>
    </w:p>
    <w:p w14:paraId="12A45C22" w14:textId="77777777" w:rsidR="006D36F1" w:rsidRPr="007228EB" w:rsidRDefault="006D36F1">
      <w:pPr>
        <w:spacing w:before="0" w:line="360" w:lineRule="auto"/>
        <w:ind w:left="0" w:right="0" w:firstLine="720"/>
        <w:jc w:val="both"/>
        <w:rPr>
          <w:sz w:val="26"/>
          <w:szCs w:val="26"/>
          <w:lang w:val="en-US"/>
        </w:rPr>
        <w:pPrChange w:id="247" w:author="PC" w:date="2025-06-23T14:12:00Z" w16du:dateUtc="2025-06-23T07:12:00Z">
          <w:pPr>
            <w:spacing w:before="0" w:line="360" w:lineRule="auto"/>
            <w:ind w:left="0" w:right="0"/>
            <w:jc w:val="both"/>
          </w:pPr>
        </w:pPrChange>
      </w:pPr>
      <w:r w:rsidRPr="007228EB">
        <w:rPr>
          <w:sz w:val="26"/>
          <w:szCs w:val="26"/>
          <w:lang w:val="en-US"/>
        </w:rPr>
        <w:t>Công nghệ MIMO (Multiple Input Multiple Output) bao gồm nhiều loại và cấu hình khác nhau, mỗi loại được thiết kế để đáp ứng các yêu cầu cụ thể:</w:t>
      </w:r>
    </w:p>
    <w:p w14:paraId="466F3FEB" w14:textId="77777777" w:rsidR="006D36F1" w:rsidRPr="007228EB" w:rsidRDefault="006D36F1">
      <w:pPr>
        <w:spacing w:before="0" w:line="360" w:lineRule="auto"/>
        <w:ind w:left="0" w:right="0" w:firstLine="720"/>
        <w:jc w:val="both"/>
        <w:rPr>
          <w:sz w:val="26"/>
          <w:szCs w:val="26"/>
          <w:lang w:val="en-US"/>
        </w:rPr>
        <w:pPrChange w:id="248" w:author="PC" w:date="2025-06-23T14:12:00Z" w16du:dateUtc="2025-06-23T07:12:00Z">
          <w:pPr>
            <w:spacing w:before="0" w:line="360" w:lineRule="auto"/>
            <w:ind w:left="0" w:right="0"/>
            <w:jc w:val="both"/>
          </w:pPr>
        </w:pPrChange>
      </w:pPr>
      <w:r w:rsidRPr="007228EB">
        <w:rPr>
          <w:b/>
          <w:bCs/>
          <w:sz w:val="26"/>
          <w:szCs w:val="26"/>
          <w:lang w:val="en-US"/>
        </w:rPr>
        <w:t>Spatial Diversity MIMO</w:t>
      </w:r>
      <w:r w:rsidRPr="007228EB">
        <w:rPr>
          <w:sz w:val="26"/>
          <w:szCs w:val="26"/>
          <w:lang w:val="en-US"/>
        </w:rPr>
        <w:t>: Spatial Diversity MIMO là dạng MIMO đơn giản nhất và liên quan đến việc sử dụng nhiều anten ở đầu phát hoặc đầu thu (chứ không phải cả hai đầu). Mục đích chính của Spatial Diversity MIMO là hạn chế hiện tượng tín hiệu bị mờ dần và tăng cường độ tin cậy của liên kết. Các cấu hình phổ biến bao gồm phân tập phát (transmit diversity) (nhiều anten ở đầu phát) và phân tập thu (receive diversity) (nhiều anten ở đầu thu).</w:t>
      </w:r>
    </w:p>
    <w:p w14:paraId="34F403B9" w14:textId="77777777" w:rsidR="006D36F1" w:rsidRPr="007228EB" w:rsidRDefault="006D36F1">
      <w:pPr>
        <w:spacing w:before="0" w:line="360" w:lineRule="auto"/>
        <w:ind w:left="0" w:right="0" w:firstLine="720"/>
        <w:jc w:val="both"/>
        <w:rPr>
          <w:sz w:val="26"/>
          <w:szCs w:val="26"/>
          <w:lang w:val="en-US"/>
        </w:rPr>
        <w:pPrChange w:id="249" w:author="PC" w:date="2025-06-23T14:12:00Z" w16du:dateUtc="2025-06-23T07:12:00Z">
          <w:pPr>
            <w:spacing w:before="0" w:line="360" w:lineRule="auto"/>
            <w:ind w:left="0" w:right="0"/>
            <w:jc w:val="both"/>
          </w:pPr>
        </w:pPrChange>
      </w:pPr>
      <w:r w:rsidRPr="007228EB">
        <w:rPr>
          <w:b/>
          <w:bCs/>
          <w:sz w:val="26"/>
          <w:szCs w:val="26"/>
          <w:lang w:val="en-US"/>
        </w:rPr>
        <w:t>Spatial Multiplexing MIMO</w:t>
      </w:r>
      <w:r w:rsidRPr="007228EB">
        <w:rPr>
          <w:sz w:val="26"/>
          <w:szCs w:val="26"/>
          <w:lang w:val="en-US"/>
        </w:rPr>
        <w:t xml:space="preserve">: Spatial Multiplexing MIMO được thiết kế để tăng thông lượng dữ liệu bằng cách truyền đồng thời nhiều luồng dữ liệu bằng nhiều anten ở cả đầu phát và đầu thu. Loại MIMO này tận dụng lợi thế của chiều không gian để truyền nhiều </w:t>
      </w:r>
      <w:r w:rsidRPr="007228EB">
        <w:rPr>
          <w:sz w:val="26"/>
          <w:szCs w:val="26"/>
          <w:lang w:val="en-US"/>
        </w:rPr>
        <w:lastRenderedPageBreak/>
        <w:t>luồng dữ liệu độc lập trong cùng một băng tần. Các triển khai phổ biến bao gồm hệ thống MIMO 2×2, 4×4 và 8×8, biểu thị số lượng anten ở cả hai đầu.</w:t>
      </w:r>
    </w:p>
    <w:p w14:paraId="103F9286" w14:textId="77777777" w:rsidR="006D36F1" w:rsidRPr="007228EB" w:rsidRDefault="006D36F1">
      <w:pPr>
        <w:spacing w:before="0" w:line="360" w:lineRule="auto"/>
        <w:ind w:left="0" w:right="0" w:firstLine="720"/>
        <w:jc w:val="both"/>
        <w:rPr>
          <w:sz w:val="26"/>
          <w:szCs w:val="26"/>
          <w:lang w:val="en-US"/>
        </w:rPr>
        <w:pPrChange w:id="250" w:author="PC" w:date="2025-06-23T14:12:00Z" w16du:dateUtc="2025-06-23T07:12:00Z">
          <w:pPr>
            <w:spacing w:before="0" w:line="360" w:lineRule="auto"/>
            <w:ind w:left="0" w:right="0"/>
            <w:jc w:val="both"/>
          </w:pPr>
        </w:pPrChange>
      </w:pPr>
      <w:r w:rsidRPr="007228EB">
        <w:rPr>
          <w:b/>
          <w:bCs/>
          <w:sz w:val="26"/>
          <w:szCs w:val="26"/>
          <w:lang w:val="en-US"/>
        </w:rPr>
        <w:t>Precoding hoặc Beamforming MIMO</w:t>
      </w:r>
      <w:r w:rsidRPr="007228EB">
        <w:rPr>
          <w:sz w:val="26"/>
          <w:szCs w:val="26"/>
          <w:lang w:val="en-US"/>
        </w:rPr>
        <w:t>: Precoding, còn được gọi là Beamforming, là một kỹ thuật MIMO tập trung tín hiệu được truyền theo một hướng cụ thể để cải thiện chất lượng tín hiệu và vùng phủ sóng.</w:t>
      </w:r>
    </w:p>
    <w:p w14:paraId="71E4C8A3" w14:textId="77777777" w:rsidR="006D36F1" w:rsidRPr="007228EB" w:rsidRDefault="006D36F1">
      <w:pPr>
        <w:spacing w:before="0" w:line="360" w:lineRule="auto"/>
        <w:ind w:left="0" w:right="0" w:firstLine="720"/>
        <w:jc w:val="both"/>
        <w:rPr>
          <w:sz w:val="26"/>
          <w:szCs w:val="26"/>
          <w:lang w:val="en-US"/>
        </w:rPr>
        <w:pPrChange w:id="251" w:author="PC" w:date="2025-06-23T14:12:00Z" w16du:dateUtc="2025-06-23T07:12:00Z">
          <w:pPr>
            <w:spacing w:before="0" w:line="360" w:lineRule="auto"/>
            <w:ind w:left="0" w:right="0"/>
            <w:jc w:val="both"/>
          </w:pPr>
        </w:pPrChange>
      </w:pPr>
      <w:r w:rsidRPr="007228EB">
        <w:rPr>
          <w:sz w:val="26"/>
          <w:szCs w:val="26"/>
          <w:lang w:val="en-US"/>
        </w:rPr>
        <w:t>Loại MIMO này có thể được sử dụng cho cả SU-MIMO (Single-User – Multiple Input – Multiple Output) và MU-MIMO (Multi-User – Multiple Input – Multiple Output). Beamforming có thể tăng cường cường độ tín hiệu và giảm nhiễu theo các hướng cụ thể, khiến công nghệ này đặc biệt hữu ích trong các hệ thống truyền thông không dây.</w:t>
      </w:r>
    </w:p>
    <w:p w14:paraId="70F20AA0" w14:textId="77777777" w:rsidR="006D36F1" w:rsidRPr="007228EB" w:rsidRDefault="006D36F1">
      <w:pPr>
        <w:spacing w:before="0" w:line="360" w:lineRule="auto"/>
        <w:ind w:left="0" w:right="0" w:firstLine="720"/>
        <w:jc w:val="both"/>
        <w:rPr>
          <w:sz w:val="26"/>
          <w:szCs w:val="26"/>
          <w:lang w:val="en-US"/>
        </w:rPr>
        <w:pPrChange w:id="252" w:author="PC" w:date="2025-06-23T14:12:00Z" w16du:dateUtc="2025-06-23T07:12:00Z">
          <w:pPr>
            <w:spacing w:before="0" w:line="360" w:lineRule="auto"/>
            <w:ind w:left="0" w:right="0"/>
            <w:jc w:val="both"/>
          </w:pPr>
        </w:pPrChange>
      </w:pPr>
      <w:r w:rsidRPr="007228EB">
        <w:rPr>
          <w:b/>
          <w:bCs/>
          <w:sz w:val="26"/>
          <w:szCs w:val="26"/>
          <w:lang w:val="en-US"/>
        </w:rPr>
        <w:t>Single-User MIMO (SU-MIMO)</w:t>
      </w:r>
      <w:r w:rsidRPr="007228EB">
        <w:rPr>
          <w:sz w:val="26"/>
          <w:szCs w:val="26"/>
          <w:lang w:val="en-US"/>
        </w:rPr>
        <w:t>: SU-MIMO chỉ một thiết bị sử dụng nhiều luồng dữ liệu trên nhiều ăng-ten. Loại MIMO này cải thiện tốc độ dữ liệu bằng cách truyền nhiều luồng không gian đến một người dùng duy nhất cùng lúc. SU-MIMO thường được sử dụng trong mạng Wifi và các tiêu chuẩn di động trước đây, chẳng hạn như 4G LTE.</w:t>
      </w:r>
    </w:p>
    <w:p w14:paraId="108E8E3E" w14:textId="77777777" w:rsidR="006D36F1" w:rsidRPr="007228EB" w:rsidRDefault="006D36F1">
      <w:pPr>
        <w:spacing w:before="0" w:line="360" w:lineRule="auto"/>
        <w:ind w:left="0" w:right="0" w:firstLine="720"/>
        <w:jc w:val="both"/>
        <w:rPr>
          <w:sz w:val="26"/>
          <w:szCs w:val="26"/>
          <w:lang w:val="en-US"/>
        </w:rPr>
        <w:pPrChange w:id="253" w:author="PC" w:date="2025-06-23T14:12:00Z" w16du:dateUtc="2025-06-23T07:12:00Z">
          <w:pPr>
            <w:spacing w:before="0" w:line="360" w:lineRule="auto"/>
            <w:ind w:left="0" w:right="0"/>
            <w:jc w:val="both"/>
          </w:pPr>
        </w:pPrChange>
      </w:pPr>
      <w:r w:rsidRPr="007228EB">
        <w:rPr>
          <w:b/>
          <w:bCs/>
          <w:sz w:val="26"/>
          <w:szCs w:val="26"/>
          <w:lang w:val="en-US"/>
        </w:rPr>
        <w:t>Multi-User MIMO (MU-MIMO)</w:t>
      </w:r>
      <w:r w:rsidRPr="007228EB">
        <w:rPr>
          <w:sz w:val="26"/>
          <w:szCs w:val="26"/>
          <w:lang w:val="en-US"/>
        </w:rPr>
        <w:t>: MU-MIMO nhiều thiết bị có thể sử dụng nhiều luồng dữ liệu đồng thời, tăng hiệu suất mạng. Trong các hệ thống MU-MIMO, nhiều luồng không gian được truyền đến những người dùng hoặc thiết bị người dùng khác nhau, mỗi luồng có một bộ anten riêng. Công nghệ này được sử dụng trong các bộ định tuyến Wifi hiện đại và mạng di động 4G/5G để cải thiện dung lượng mạng và phục vụ nhiều máy khách cùng lúc.</w:t>
      </w:r>
    </w:p>
    <w:p w14:paraId="47F3AC93" w14:textId="1BD49DE1" w:rsidR="006D36F1" w:rsidRPr="00F627C3" w:rsidRDefault="006D36F1">
      <w:pPr>
        <w:spacing w:before="0" w:line="360" w:lineRule="auto"/>
        <w:ind w:left="0" w:right="0" w:firstLine="720"/>
        <w:jc w:val="both"/>
        <w:rPr>
          <w:sz w:val="26"/>
          <w:szCs w:val="26"/>
          <w:lang w:val="pt-BR"/>
        </w:rPr>
        <w:pPrChange w:id="254" w:author="PC" w:date="2025-06-23T14:12:00Z" w16du:dateUtc="2025-06-23T07:12:00Z">
          <w:pPr>
            <w:spacing w:before="0" w:line="360" w:lineRule="auto"/>
            <w:ind w:left="0" w:right="0"/>
            <w:jc w:val="both"/>
          </w:pPr>
        </w:pPrChange>
      </w:pPr>
      <w:r w:rsidRPr="00F627C3">
        <w:rPr>
          <w:sz w:val="26"/>
          <w:szCs w:val="26"/>
          <w:lang w:val="pt-BR"/>
        </w:rPr>
        <w:t>Single-User MIMO (SU-MIMO) và Multi-User MIMO (MU-MIMO)</w:t>
      </w:r>
    </w:p>
    <w:p w14:paraId="092A0D55" w14:textId="77777777" w:rsidR="00CB31F0" w:rsidRPr="00F627C3" w:rsidRDefault="006D36F1">
      <w:pPr>
        <w:spacing w:before="0" w:line="360" w:lineRule="auto"/>
        <w:ind w:left="0" w:right="0" w:firstLine="720"/>
        <w:jc w:val="both"/>
        <w:rPr>
          <w:sz w:val="26"/>
          <w:szCs w:val="26"/>
          <w:lang w:val="pt-BR"/>
        </w:rPr>
        <w:pPrChange w:id="255" w:author="PC" w:date="2025-06-23T14:12:00Z" w16du:dateUtc="2025-06-23T07:12:00Z">
          <w:pPr>
            <w:spacing w:before="0" w:line="360" w:lineRule="auto"/>
            <w:ind w:left="0" w:right="0"/>
            <w:jc w:val="both"/>
          </w:pPr>
        </w:pPrChange>
      </w:pPr>
      <w:r w:rsidRPr="00F627C3">
        <w:rPr>
          <w:b/>
          <w:bCs/>
          <w:sz w:val="26"/>
          <w:szCs w:val="26"/>
          <w:lang w:val="pt-BR"/>
        </w:rPr>
        <w:t>Massive MIMO</w:t>
      </w:r>
      <w:r w:rsidRPr="00F627C3">
        <w:rPr>
          <w:sz w:val="26"/>
          <w:szCs w:val="26"/>
          <w:lang w:val="pt-BR"/>
        </w:rPr>
        <w:t>: Massive MIMO là phần mở rộng của công nghệ MIMO, triển khai một số lượng lớn anten, thường là hàng chục hoặc thậm chí hàng trăm anten, ở cả đầu phát và đầu thu. Loại MIMO này chủ yếu được sử dụng trong các mạng di động và có thể tăng đáng kể dung lượng mạng, vùng phủ sóng và hiệu quả phổ. Massive MIMO tận dụng các kỹ thuật xử lý tín hiệu tiên tiến để xử lý số lượng lớn luồng không gian.</w:t>
      </w:r>
    </w:p>
    <w:p w14:paraId="5E8F6D03" w14:textId="584C7B7B" w:rsidR="006D36F1" w:rsidRPr="007228EB" w:rsidRDefault="006D36F1">
      <w:pPr>
        <w:spacing w:before="0" w:line="360" w:lineRule="auto"/>
        <w:ind w:left="0" w:right="0" w:firstLine="720"/>
        <w:jc w:val="both"/>
        <w:rPr>
          <w:sz w:val="26"/>
          <w:szCs w:val="26"/>
          <w:lang w:val="en-US"/>
        </w:rPr>
        <w:pPrChange w:id="256" w:author="PC" w:date="2025-06-23T14:12:00Z" w16du:dateUtc="2025-06-23T07:12:00Z">
          <w:pPr>
            <w:spacing w:before="0" w:line="360" w:lineRule="auto"/>
            <w:ind w:left="0" w:right="0"/>
            <w:jc w:val="both"/>
          </w:pPr>
        </w:pPrChange>
      </w:pPr>
      <w:r w:rsidRPr="007228EB">
        <w:rPr>
          <w:b/>
          <w:bCs/>
          <w:sz w:val="26"/>
          <w:szCs w:val="26"/>
          <w:lang w:val="en-US"/>
        </w:rPr>
        <w:t>Hybrid MIMO:</w:t>
      </w:r>
      <w:r w:rsidRPr="007228EB">
        <w:rPr>
          <w:sz w:val="26"/>
          <w:szCs w:val="26"/>
          <w:lang w:val="en-US"/>
        </w:rPr>
        <w:t>Hybrid MIMO kết hợp việc sử dụng công nghệ Digital Beamforming và Analog Beamforming trong các hệ thống MIMO. Loại MIMO này tạo ra sự cân bằng giữa các lợi thế của Digital Beamforming (tính linh hoạt) và Analog Beamforming (hiệu quả). Hybrid MIMO được sử dụng trong các tình huống mà MIMO kỹ thuật không khả thi do hạn chế về phần cứng.</w:t>
      </w:r>
    </w:p>
    <w:p w14:paraId="3F55E21C" w14:textId="77777777" w:rsidR="006D36F1" w:rsidRPr="007228EB" w:rsidRDefault="006D36F1">
      <w:pPr>
        <w:spacing w:before="0" w:line="360" w:lineRule="auto"/>
        <w:ind w:left="0" w:right="0" w:firstLine="720"/>
        <w:jc w:val="both"/>
        <w:rPr>
          <w:sz w:val="26"/>
          <w:szCs w:val="26"/>
          <w:lang w:val="en-US"/>
        </w:rPr>
        <w:pPrChange w:id="257" w:author="PC" w:date="2025-06-23T14:12:00Z" w16du:dateUtc="2025-06-23T07:12:00Z">
          <w:pPr>
            <w:spacing w:before="0" w:line="360" w:lineRule="auto"/>
            <w:ind w:left="0" w:right="0"/>
            <w:jc w:val="both"/>
          </w:pPr>
        </w:pPrChange>
      </w:pPr>
      <w:r w:rsidRPr="007228EB">
        <w:rPr>
          <w:b/>
          <w:bCs/>
          <w:sz w:val="26"/>
          <w:szCs w:val="26"/>
          <w:lang w:val="en-US"/>
        </w:rPr>
        <w:t>Multi-Cell MIMO</w:t>
      </w:r>
      <w:r w:rsidRPr="007228EB">
        <w:rPr>
          <w:sz w:val="26"/>
          <w:szCs w:val="26"/>
          <w:lang w:val="en-US"/>
        </w:rPr>
        <w:t>: Multi-cell MIMO liên quan đến việc phối hợp truyền MIMO qua nhiều </w:t>
      </w:r>
      <w:r w:rsidRPr="007228EB">
        <w:rPr>
          <w:sz w:val="26"/>
          <w:szCs w:val="26"/>
          <w:lang w:val="en-US"/>
        </w:rPr>
        <w:fldChar w:fldCharType="begin"/>
      </w:r>
      <w:r w:rsidRPr="007228EB">
        <w:rPr>
          <w:sz w:val="26"/>
          <w:szCs w:val="26"/>
          <w:lang w:val="en-US"/>
        </w:rPr>
        <w:instrText>HYPERLINK "https://hhntech.vn/song-di-dong/he-thong-tram-goc/"</w:instrText>
      </w:r>
      <w:r w:rsidRPr="007228EB">
        <w:rPr>
          <w:sz w:val="26"/>
          <w:szCs w:val="26"/>
          <w:lang w:val="en-US"/>
        </w:rPr>
      </w:r>
      <w:r w:rsidRPr="007228EB">
        <w:rPr>
          <w:sz w:val="26"/>
          <w:szCs w:val="26"/>
          <w:lang w:val="en-US"/>
        </w:rPr>
        <w:fldChar w:fldCharType="separate"/>
      </w:r>
      <w:r w:rsidRPr="007228EB">
        <w:rPr>
          <w:rStyle w:val="Hyperlink"/>
          <w:sz w:val="26"/>
          <w:szCs w:val="26"/>
          <w:lang w:val="en-US"/>
        </w:rPr>
        <w:t>trạm gốc</w:t>
      </w:r>
      <w:r w:rsidRPr="007228EB">
        <w:rPr>
          <w:sz w:val="26"/>
          <w:szCs w:val="26"/>
          <w:lang w:val="en-US"/>
        </w:rPr>
        <w:fldChar w:fldCharType="end"/>
      </w:r>
      <w:r w:rsidRPr="007228EB">
        <w:rPr>
          <w:sz w:val="26"/>
          <w:szCs w:val="26"/>
          <w:lang w:val="en-US"/>
        </w:rPr>
        <w:t> hoặc điểm truy cập trong mạng di động. Kỹ thuật này nhằm mục đích cải thiện khả năng mạng tổng thể, vùng phủ sóng và quản lý nhiễu ở các khu vực đô thị đông đúc.</w:t>
      </w:r>
    </w:p>
    <w:p w14:paraId="19435DB9" w14:textId="2DFAE790" w:rsidR="006D36F1" w:rsidRPr="007228EB" w:rsidDel="008952F8" w:rsidRDefault="006D36F1" w:rsidP="005D20C8">
      <w:pPr>
        <w:spacing w:before="0" w:line="360" w:lineRule="auto"/>
        <w:ind w:left="0" w:right="0"/>
        <w:jc w:val="both"/>
        <w:rPr>
          <w:del w:id="258" w:author="PC" w:date="2025-06-23T14:15:00Z" w16du:dateUtc="2025-06-23T07:15:00Z"/>
          <w:sz w:val="26"/>
          <w:szCs w:val="26"/>
          <w:lang w:val="en-US"/>
        </w:rPr>
      </w:pPr>
    </w:p>
    <w:p w14:paraId="161E8B10" w14:textId="3AB0EB08" w:rsidR="008F4D60" w:rsidRPr="007228EB" w:rsidDel="008952F8" w:rsidRDefault="008F4D60" w:rsidP="005D20C8">
      <w:pPr>
        <w:spacing w:before="0" w:line="360" w:lineRule="auto"/>
        <w:ind w:left="0" w:right="0"/>
        <w:jc w:val="both"/>
        <w:rPr>
          <w:del w:id="259" w:author="PC" w:date="2025-06-23T14:15:00Z" w16du:dateUtc="2025-06-23T07:15:00Z"/>
          <w:sz w:val="26"/>
          <w:szCs w:val="26"/>
          <w:lang w:val="en-US"/>
        </w:rPr>
        <w:sectPr w:rsidR="008F4D60" w:rsidRPr="007228EB" w:rsidDel="008952F8" w:rsidSect="005D20C8">
          <w:footerReference w:type="default" r:id="rId13"/>
          <w:pgSz w:w="11910" w:h="16840"/>
          <w:pgMar w:top="1134" w:right="1134" w:bottom="1134" w:left="1134" w:header="0" w:footer="1009" w:gutter="0"/>
          <w:pgNumType w:start="1"/>
          <w:cols w:space="720"/>
        </w:sectPr>
      </w:pPr>
    </w:p>
    <w:p w14:paraId="2CC9A541" w14:textId="77777777" w:rsidR="008F04E6" w:rsidRPr="007A0567" w:rsidRDefault="008F04E6">
      <w:pPr>
        <w:pStyle w:val="Heading1"/>
        <w:spacing w:before="0" w:line="360" w:lineRule="auto"/>
        <w:ind w:left="0" w:right="0"/>
        <w:pPrChange w:id="260" w:author="PC" w:date="2025-06-23T14:09:00Z" w16du:dateUtc="2025-06-23T07:09:00Z">
          <w:pPr>
            <w:pStyle w:val="Heading1"/>
            <w:spacing w:before="0" w:line="360" w:lineRule="auto"/>
            <w:ind w:left="0" w:right="0"/>
            <w:jc w:val="both"/>
          </w:pPr>
        </w:pPrChange>
      </w:pPr>
      <w:bookmarkStart w:id="261" w:name="_Toc201568577"/>
      <w:r w:rsidRPr="007A0567">
        <w:t>CHƯƠNG</w:t>
      </w:r>
      <w:r w:rsidRPr="007A0567">
        <w:rPr>
          <w:spacing w:val="-8"/>
        </w:rPr>
        <w:t xml:space="preserve"> </w:t>
      </w:r>
      <w:r w:rsidRPr="007A0567">
        <w:t>3:</w:t>
      </w:r>
      <w:r w:rsidRPr="007A0567">
        <w:rPr>
          <w:spacing w:val="-8"/>
        </w:rPr>
        <w:t xml:space="preserve"> </w:t>
      </w:r>
      <w:r w:rsidRPr="007A0567">
        <w:t>MÔ</w:t>
      </w:r>
      <w:r w:rsidRPr="007A0567">
        <w:rPr>
          <w:spacing w:val="-5"/>
        </w:rPr>
        <w:t xml:space="preserve"> </w:t>
      </w:r>
      <w:r w:rsidRPr="007A0567">
        <w:rPr>
          <w:spacing w:val="-4"/>
        </w:rPr>
        <w:t>PHỎNG</w:t>
      </w:r>
      <w:bookmarkEnd w:id="261"/>
    </w:p>
    <w:p w14:paraId="4ED56A2E" w14:textId="77777777" w:rsidR="008F04E6" w:rsidRPr="007A0567" w:rsidRDefault="008F04E6">
      <w:pPr>
        <w:pStyle w:val="Heading2"/>
        <w:numPr>
          <w:ilvl w:val="1"/>
          <w:numId w:val="2"/>
        </w:numPr>
        <w:spacing w:before="0" w:line="336" w:lineRule="auto"/>
        <w:ind w:left="0" w:right="0" w:firstLine="0"/>
        <w:jc w:val="both"/>
        <w:pPrChange w:id="262" w:author="PC" w:date="2025-06-23T14:12:00Z" w16du:dateUtc="2025-06-23T07:12:00Z">
          <w:pPr>
            <w:pStyle w:val="Heading2"/>
            <w:numPr>
              <w:ilvl w:val="1"/>
              <w:numId w:val="2"/>
            </w:numPr>
            <w:tabs>
              <w:tab w:val="left" w:pos="1397"/>
            </w:tabs>
            <w:spacing w:before="0" w:line="360" w:lineRule="auto"/>
            <w:ind w:left="0" w:right="0" w:firstLine="0"/>
            <w:jc w:val="both"/>
          </w:pPr>
        </w:pPrChange>
      </w:pPr>
      <w:bookmarkStart w:id="263" w:name="_Toc201568578"/>
      <w:r w:rsidRPr="007A0567">
        <w:t>Mục</w:t>
      </w:r>
      <w:r w:rsidRPr="007A0567">
        <w:rPr>
          <w:spacing w:val="-7"/>
        </w:rPr>
        <w:t xml:space="preserve"> </w:t>
      </w:r>
      <w:r w:rsidRPr="007A0567">
        <w:t>đích</w:t>
      </w:r>
      <w:r w:rsidRPr="007A0567">
        <w:rPr>
          <w:spacing w:val="-5"/>
        </w:rPr>
        <w:t xml:space="preserve"> </w:t>
      </w:r>
      <w:r w:rsidRPr="007A0567">
        <w:t>mô</w:t>
      </w:r>
      <w:r w:rsidRPr="007A0567">
        <w:rPr>
          <w:spacing w:val="-7"/>
        </w:rPr>
        <w:t xml:space="preserve"> </w:t>
      </w:r>
      <w:r w:rsidRPr="007A0567">
        <w:rPr>
          <w:spacing w:val="-4"/>
        </w:rPr>
        <w:t>phỏng</w:t>
      </w:r>
      <w:bookmarkEnd w:id="263"/>
    </w:p>
    <w:p w14:paraId="244E43D1" w14:textId="6270AFFB" w:rsidR="007A0567" w:rsidRPr="007A0567" w:rsidRDefault="007A0567">
      <w:pPr>
        <w:spacing w:before="0" w:line="336" w:lineRule="auto"/>
        <w:ind w:left="0" w:right="0"/>
        <w:jc w:val="both"/>
        <w:rPr>
          <w:sz w:val="26"/>
          <w:szCs w:val="26"/>
        </w:rPr>
        <w:pPrChange w:id="264" w:author="PC" w:date="2025-06-23T14:12:00Z" w16du:dateUtc="2025-06-23T07:12:00Z">
          <w:pPr>
            <w:spacing w:before="0" w:line="360" w:lineRule="auto"/>
            <w:ind w:left="0" w:right="0"/>
            <w:jc w:val="both"/>
          </w:pPr>
        </w:pPrChange>
      </w:pPr>
      <w:r w:rsidRPr="007A0567">
        <w:rPr>
          <w:sz w:val="26"/>
          <w:szCs w:val="26"/>
        </w:rPr>
        <w:t xml:space="preserve">         Sau khi nghiên cứu các yếu tố ảnh hưởng đến hiệu năng đường truyền trong mạng 5G NR, trong chương này sẽ tiến hành mô phỏng để đánh giá một số tham số hiệu năng đường truyền đã đề cập, qua đó có thể đưa ra những phân tích, đánh giá và kiểm chứng các kết quả nghiên cứu lí thuyết.</w:t>
      </w:r>
    </w:p>
    <w:p w14:paraId="698C80BD" w14:textId="77777777" w:rsidR="007A0567" w:rsidRPr="007A0567" w:rsidRDefault="007A0567">
      <w:pPr>
        <w:spacing w:before="0" w:line="336" w:lineRule="auto"/>
        <w:ind w:left="0" w:right="0" w:firstLine="720"/>
        <w:jc w:val="both"/>
        <w:rPr>
          <w:sz w:val="26"/>
          <w:szCs w:val="26"/>
        </w:rPr>
        <w:pPrChange w:id="265" w:author="PC" w:date="2025-06-23T14:12:00Z" w16du:dateUtc="2025-06-23T07:12:00Z">
          <w:pPr>
            <w:spacing w:before="0" w:line="360" w:lineRule="auto"/>
            <w:ind w:left="0" w:right="0"/>
            <w:jc w:val="both"/>
          </w:pPr>
        </w:pPrChange>
      </w:pPr>
      <w:r w:rsidRPr="007A0567">
        <w:rPr>
          <w:sz w:val="26"/>
          <w:szCs w:val="26"/>
        </w:rPr>
        <w:t>Các nội dung thực hiện trong chương này gồm:</w:t>
      </w:r>
    </w:p>
    <w:p w14:paraId="4E33CE5E" w14:textId="77777777" w:rsidR="007A0567" w:rsidRPr="007A0567" w:rsidRDefault="007A0567">
      <w:pPr>
        <w:numPr>
          <w:ilvl w:val="0"/>
          <w:numId w:val="13"/>
        </w:numPr>
        <w:tabs>
          <w:tab w:val="clear" w:pos="1181"/>
        </w:tabs>
        <w:spacing w:before="0" w:line="336" w:lineRule="auto"/>
        <w:ind w:left="0" w:right="0" w:firstLine="720"/>
        <w:jc w:val="both"/>
        <w:rPr>
          <w:sz w:val="26"/>
          <w:szCs w:val="26"/>
        </w:rPr>
        <w:pPrChange w:id="266" w:author="PC" w:date="2025-06-23T14:12:00Z" w16du:dateUtc="2025-06-23T07:12:00Z">
          <w:pPr>
            <w:numPr>
              <w:numId w:val="13"/>
            </w:numPr>
            <w:tabs>
              <w:tab w:val="num" w:pos="1181"/>
            </w:tabs>
            <w:spacing w:before="0" w:line="360" w:lineRule="auto"/>
            <w:ind w:left="0" w:right="0" w:hanging="360"/>
            <w:jc w:val="both"/>
          </w:pPr>
        </w:pPrChange>
      </w:pPr>
      <w:r w:rsidRPr="007A0567">
        <w:rPr>
          <w:sz w:val="26"/>
          <w:szCs w:val="26"/>
        </w:rPr>
        <w:t>Xây dựng mô hình mô phỏng kênh vô tuyến 5G NR trong các điều kiện môi trường kênh truyền khác nhau và trong các kịch bản triển khai khác nhau (ví dụ: đô thị và nông thôn).</w:t>
      </w:r>
    </w:p>
    <w:p w14:paraId="3480C1B8" w14:textId="77777777" w:rsidR="007A0567" w:rsidRPr="007A0567" w:rsidRDefault="007A0567">
      <w:pPr>
        <w:numPr>
          <w:ilvl w:val="0"/>
          <w:numId w:val="13"/>
        </w:numPr>
        <w:tabs>
          <w:tab w:val="clear" w:pos="1181"/>
        </w:tabs>
        <w:spacing w:before="0" w:line="336" w:lineRule="auto"/>
        <w:ind w:left="0" w:right="0" w:firstLine="720"/>
        <w:jc w:val="both"/>
        <w:rPr>
          <w:sz w:val="26"/>
          <w:szCs w:val="26"/>
        </w:rPr>
        <w:pPrChange w:id="267" w:author="PC" w:date="2025-06-23T14:12:00Z" w16du:dateUtc="2025-06-23T07:12:00Z">
          <w:pPr>
            <w:numPr>
              <w:numId w:val="13"/>
            </w:numPr>
            <w:tabs>
              <w:tab w:val="num" w:pos="1181"/>
            </w:tabs>
            <w:spacing w:before="0" w:line="360" w:lineRule="auto"/>
            <w:ind w:left="0" w:right="0" w:hanging="360"/>
            <w:jc w:val="both"/>
          </w:pPr>
        </w:pPrChange>
      </w:pPr>
      <w:r w:rsidRPr="007A0567">
        <w:rPr>
          <w:sz w:val="26"/>
          <w:szCs w:val="26"/>
        </w:rPr>
        <w:t>Đánh giá hiệu năng đường truyền thông qua các tham số hiệu năng của mạng vô tuyến 5G NR như là thông lượng, BER, SNR, và độ trễ.</w:t>
      </w:r>
    </w:p>
    <w:p w14:paraId="4A406ACE" w14:textId="7A6299CC" w:rsidR="007A0567" w:rsidRPr="007A0567" w:rsidRDefault="007A0567">
      <w:pPr>
        <w:numPr>
          <w:ilvl w:val="0"/>
          <w:numId w:val="13"/>
        </w:numPr>
        <w:tabs>
          <w:tab w:val="clear" w:pos="1181"/>
        </w:tabs>
        <w:spacing w:before="0" w:line="336" w:lineRule="auto"/>
        <w:ind w:left="0" w:right="0" w:firstLine="720"/>
        <w:jc w:val="both"/>
        <w:rPr>
          <w:sz w:val="26"/>
          <w:szCs w:val="26"/>
        </w:rPr>
        <w:pPrChange w:id="268" w:author="PC" w:date="2025-06-23T14:12:00Z" w16du:dateUtc="2025-06-23T07:12:00Z">
          <w:pPr>
            <w:numPr>
              <w:numId w:val="13"/>
            </w:numPr>
            <w:tabs>
              <w:tab w:val="num" w:pos="1181"/>
            </w:tabs>
            <w:spacing w:before="0" w:line="360" w:lineRule="auto"/>
            <w:ind w:left="0" w:right="0" w:hanging="360"/>
            <w:jc w:val="both"/>
          </w:pPr>
        </w:pPrChange>
      </w:pPr>
      <w:r w:rsidRPr="007A0567">
        <w:rPr>
          <w:sz w:val="26"/>
          <w:szCs w:val="26"/>
        </w:rPr>
        <w:t>Kết quả mô phỏng được đánh giá thông qua chương trình mô phỏng Matlab.</w:t>
      </w:r>
    </w:p>
    <w:p w14:paraId="2F2B3F5E" w14:textId="0C758778" w:rsidR="007A0567" w:rsidRPr="00C96397" w:rsidRDefault="008F04E6">
      <w:pPr>
        <w:pStyle w:val="Heading2"/>
        <w:numPr>
          <w:ilvl w:val="1"/>
          <w:numId w:val="2"/>
        </w:numPr>
        <w:spacing w:before="0" w:line="336" w:lineRule="auto"/>
        <w:ind w:left="0" w:right="0" w:firstLine="0"/>
        <w:jc w:val="both"/>
        <w:pPrChange w:id="269" w:author="PC" w:date="2025-06-23T14:12:00Z" w16du:dateUtc="2025-06-23T07:12:00Z">
          <w:pPr>
            <w:pStyle w:val="Heading2"/>
            <w:numPr>
              <w:ilvl w:val="1"/>
              <w:numId w:val="2"/>
            </w:numPr>
            <w:tabs>
              <w:tab w:val="left" w:pos="1397"/>
            </w:tabs>
            <w:spacing w:before="0" w:line="360" w:lineRule="auto"/>
            <w:ind w:left="0" w:right="0" w:firstLine="0"/>
            <w:jc w:val="both"/>
          </w:pPr>
        </w:pPrChange>
      </w:pPr>
      <w:bookmarkStart w:id="270" w:name="_Toc201568579"/>
      <w:r w:rsidRPr="007A0567">
        <w:t>Mô</w:t>
      </w:r>
      <w:r w:rsidRPr="007A0567">
        <w:rPr>
          <w:spacing w:val="-7"/>
        </w:rPr>
        <w:t xml:space="preserve"> </w:t>
      </w:r>
      <w:r w:rsidRPr="007A0567">
        <w:t>hình</w:t>
      </w:r>
      <w:r w:rsidRPr="007A0567">
        <w:rPr>
          <w:spacing w:val="-4"/>
        </w:rPr>
        <w:t xml:space="preserve"> </w:t>
      </w:r>
      <w:r w:rsidRPr="007A0567">
        <w:t>mô</w:t>
      </w:r>
      <w:r w:rsidRPr="007A0567">
        <w:rPr>
          <w:spacing w:val="-6"/>
        </w:rPr>
        <w:t xml:space="preserve"> </w:t>
      </w:r>
      <w:r w:rsidRPr="007A0567">
        <w:rPr>
          <w:spacing w:val="-4"/>
        </w:rPr>
        <w:t>phỏng</w:t>
      </w:r>
      <w:bookmarkEnd w:id="270"/>
    </w:p>
    <w:p w14:paraId="029559A2" w14:textId="77777777" w:rsidR="008F04E6" w:rsidRPr="007A0567" w:rsidRDefault="008F04E6">
      <w:pPr>
        <w:pStyle w:val="ListParagraph"/>
        <w:numPr>
          <w:ilvl w:val="2"/>
          <w:numId w:val="2"/>
        </w:numPr>
        <w:spacing w:before="0" w:line="336" w:lineRule="auto"/>
        <w:ind w:left="0" w:right="0" w:firstLine="0"/>
        <w:jc w:val="both"/>
        <w:rPr>
          <w:sz w:val="26"/>
          <w:szCs w:val="26"/>
        </w:rPr>
        <w:pPrChange w:id="271" w:author="PC" w:date="2025-06-23T14:12:00Z" w16du:dateUtc="2025-06-23T07:12:00Z">
          <w:pPr>
            <w:pStyle w:val="ListParagraph"/>
            <w:numPr>
              <w:ilvl w:val="2"/>
              <w:numId w:val="2"/>
            </w:numPr>
            <w:tabs>
              <w:tab w:val="left" w:pos="1541"/>
            </w:tabs>
            <w:spacing w:before="0" w:line="360" w:lineRule="auto"/>
            <w:ind w:left="0" w:right="0" w:firstLine="0"/>
            <w:jc w:val="both"/>
          </w:pPr>
        </w:pPrChange>
      </w:pPr>
      <w:r w:rsidRPr="007A0567">
        <w:rPr>
          <w:i/>
          <w:sz w:val="26"/>
          <w:szCs w:val="26"/>
        </w:rPr>
        <w:t xml:space="preserve">Tham số mô phỏng </w:t>
      </w:r>
      <w:bookmarkStart w:id="272" w:name="_bookmark49"/>
      <w:bookmarkEnd w:id="272"/>
    </w:p>
    <w:p w14:paraId="2578BB69" w14:textId="6B5F9672" w:rsidR="007A0567" w:rsidRPr="007A0567" w:rsidRDefault="007A0567">
      <w:pPr>
        <w:spacing w:before="0" w:line="336" w:lineRule="auto"/>
        <w:ind w:left="0" w:right="0"/>
        <w:jc w:val="both"/>
        <w:rPr>
          <w:sz w:val="26"/>
          <w:szCs w:val="26"/>
        </w:rPr>
        <w:pPrChange w:id="273" w:author="PC" w:date="2025-06-23T14:12:00Z" w16du:dateUtc="2025-06-23T07:12:00Z">
          <w:pPr>
            <w:spacing w:before="0" w:line="360" w:lineRule="auto"/>
            <w:ind w:left="0" w:right="0"/>
            <w:jc w:val="both"/>
          </w:pPr>
        </w:pPrChange>
      </w:pPr>
      <w:r w:rsidRPr="007A0567">
        <w:rPr>
          <w:sz w:val="26"/>
          <w:szCs w:val="26"/>
        </w:rPr>
        <w:t xml:space="preserve">           Mạng di động có hai thành phần chính là 'Mạng truy cập vô tuyến' và 'Mạng lõi'. Mạng truy cập vô tuyến - bao gồm nhiều loại cơ sở khác nhau như các ô nhỏ, tháp, cột và các hệ thống chuyên dụng trong tòa nhà và tại nhà kết nối người dùng di động và thiết bị không dây với mạng lõi chính. Các ô nhỏ sẽ là một tính năng chính của mạng 5G, đặc biệt là ở tần số sóng milimet (mmWave) mới, nơi phạm vi kết nối rất ngắn. Để cung cấp kết nối liên tục, các ô nhỏ sẽ được phân bổ theo cụm tùy thuộc vào nơi người dùng yêu cầu kết nối, điều này sẽ bổ sung cho mạng vĩ mô cung cấp vùng phủ sóng diện rộng. </w:t>
      </w:r>
    </w:p>
    <w:p w14:paraId="23BA82BD" w14:textId="7EC51157" w:rsidR="007A0567" w:rsidRPr="007A0567" w:rsidRDefault="007A0567">
      <w:pPr>
        <w:spacing w:before="0" w:line="336" w:lineRule="auto"/>
        <w:ind w:left="0" w:right="0"/>
        <w:jc w:val="both"/>
        <w:rPr>
          <w:sz w:val="26"/>
          <w:szCs w:val="26"/>
        </w:rPr>
        <w:pPrChange w:id="274" w:author="PC" w:date="2025-06-23T14:12:00Z" w16du:dateUtc="2025-06-23T07:12:00Z">
          <w:pPr>
            <w:spacing w:before="0" w:line="360" w:lineRule="auto"/>
            <w:ind w:left="0" w:right="0"/>
            <w:jc w:val="both"/>
          </w:pPr>
        </w:pPrChange>
      </w:pPr>
      <w:r w:rsidRPr="007A0567">
        <w:rPr>
          <w:sz w:val="26"/>
          <w:szCs w:val="26"/>
        </w:rPr>
        <w:t xml:space="preserve">           Các ô vĩ mô 5G sẽ sử dụng ăng-ten MIMO (nhiều đầu vào, nhiều đầu ra) có nhiều thành phần hoặc kết nối để gửi và nhận nhiều dữ liệu hơn cùng lúc. Lợi ích đối với người dùng là nhiều người có thể kết nối đồng thời với mạng và duy trì thông lượng cao. Ăng-ten MIMO thường được gọi là 'MIMO lớn' do số lượng lớn các thành phần và kết nối ăng-ten đa năng, tuy nhiên kích thước vật lý tương tự như ăng-ten trạm gốc 3G và 4G hiện có. </w:t>
      </w:r>
    </w:p>
    <w:p w14:paraId="6E2EEC32" w14:textId="4B4EC113" w:rsidR="007A0567" w:rsidRPr="00F627C3" w:rsidRDefault="007A0567">
      <w:pPr>
        <w:spacing w:before="0" w:line="336" w:lineRule="auto"/>
        <w:ind w:left="0" w:right="0"/>
        <w:jc w:val="both"/>
        <w:rPr>
          <w:sz w:val="26"/>
          <w:szCs w:val="26"/>
        </w:rPr>
        <w:pPrChange w:id="275" w:author="PC" w:date="2025-06-23T14:12:00Z" w16du:dateUtc="2025-06-23T07:12:00Z">
          <w:pPr>
            <w:spacing w:before="0" w:line="360" w:lineRule="auto"/>
            <w:ind w:left="0" w:right="0"/>
            <w:jc w:val="both"/>
          </w:pPr>
        </w:pPrChange>
      </w:pPr>
      <w:r w:rsidRPr="007A0567">
        <w:rPr>
          <w:sz w:val="26"/>
          <w:szCs w:val="26"/>
        </w:rPr>
        <w:t xml:space="preserve">            Mạng lõi - là mạng trao đổi dữ liệu và di động quản lý tất cả các kết nối thoại, dữ liệu và Internet di động. Đối với 5G, 'mạng lõi' đang được thiết kế lại để tích hợp tốt hơn với Internet và các dịch vụ dựa trên đám mây và cũng bao gồm các máy chủ phân tán trên toàn mạng, cải thiện thời gian phản hồi (giảm độ trễ). Nhiều tính năng tiên tiến của 5G bao gồm ảo hóa chức năng mạng và phân chia mạng cho các ứng dụng và dịch vụ khác nhau sẽ được quản lý trong lõi.</w:t>
      </w:r>
    </w:p>
    <w:p w14:paraId="2D06B04E" w14:textId="23E1DAD7" w:rsidR="007A0567" w:rsidRPr="007A0567" w:rsidRDefault="007A0567" w:rsidP="005D20C8">
      <w:pPr>
        <w:pStyle w:val="ListParagraph"/>
        <w:numPr>
          <w:ilvl w:val="0"/>
          <w:numId w:val="2"/>
        </w:numPr>
        <w:tabs>
          <w:tab w:val="left" w:pos="1541"/>
        </w:tabs>
        <w:spacing w:before="0" w:line="360" w:lineRule="auto"/>
        <w:ind w:left="0" w:right="0" w:firstLine="0"/>
        <w:jc w:val="both"/>
        <w:rPr>
          <w:sz w:val="26"/>
          <w:szCs w:val="26"/>
        </w:rPr>
        <w:sectPr w:rsidR="007A0567" w:rsidRPr="007A0567" w:rsidSect="005D20C8">
          <w:pgSz w:w="11910" w:h="16840"/>
          <w:pgMar w:top="1134" w:right="1134" w:bottom="1134" w:left="1134" w:header="0" w:footer="1009" w:gutter="0"/>
          <w:cols w:space="720"/>
        </w:sectPr>
      </w:pPr>
    </w:p>
    <w:p w14:paraId="0E7ED901" w14:textId="07CCCE72" w:rsidR="007A0567" w:rsidRPr="00C96397" w:rsidRDefault="008F04E6" w:rsidP="005D20C8">
      <w:pPr>
        <w:pStyle w:val="Heading2"/>
        <w:numPr>
          <w:ilvl w:val="1"/>
          <w:numId w:val="2"/>
        </w:numPr>
        <w:spacing w:before="0" w:line="360" w:lineRule="auto"/>
        <w:ind w:left="0" w:right="0" w:firstLine="0"/>
        <w:jc w:val="both"/>
      </w:pPr>
      <w:bookmarkStart w:id="276" w:name="_Toc201568580"/>
      <w:r w:rsidRPr="007A0567">
        <w:lastRenderedPageBreak/>
        <w:t>Kết</w:t>
      </w:r>
      <w:r w:rsidRPr="007A0567">
        <w:rPr>
          <w:spacing w:val="-6"/>
        </w:rPr>
        <w:t xml:space="preserve"> </w:t>
      </w:r>
      <w:r w:rsidRPr="007A0567">
        <w:t>quả</w:t>
      </w:r>
      <w:r w:rsidRPr="007A0567">
        <w:rPr>
          <w:spacing w:val="-3"/>
        </w:rPr>
        <w:t xml:space="preserve"> </w:t>
      </w:r>
      <w:r w:rsidRPr="007A0567">
        <w:t>mô</w:t>
      </w:r>
      <w:r w:rsidRPr="007A0567">
        <w:rPr>
          <w:spacing w:val="-6"/>
        </w:rPr>
        <w:t xml:space="preserve"> </w:t>
      </w:r>
      <w:r w:rsidRPr="007A0567">
        <w:rPr>
          <w:spacing w:val="-4"/>
        </w:rPr>
        <w:t>phỏn</w:t>
      </w:r>
      <w:r w:rsidR="007A0567">
        <w:rPr>
          <w:spacing w:val="-4"/>
          <w:lang w:val="en-US"/>
        </w:rPr>
        <w:t>g</w:t>
      </w:r>
      <w:bookmarkEnd w:id="276"/>
      <w:r w:rsidR="007A0567">
        <w:rPr>
          <w:lang w:val="en-US"/>
        </w:rPr>
        <w:t xml:space="preserve">    </w:t>
      </w:r>
      <w:r w:rsidR="007A0567">
        <w:rPr>
          <w:lang w:val="en-US"/>
        </w:rPr>
        <w:tab/>
      </w:r>
    </w:p>
    <w:p w14:paraId="13451F3E" w14:textId="68CAA905" w:rsidR="00C846E5" w:rsidRPr="00C96397" w:rsidRDefault="007A0567" w:rsidP="005D20C8">
      <w:pPr>
        <w:spacing w:before="0" w:line="360" w:lineRule="auto"/>
        <w:ind w:left="0" w:right="0"/>
        <w:jc w:val="both"/>
        <w:rPr>
          <w:sz w:val="26"/>
          <w:szCs w:val="26"/>
          <w:lang w:val="en-US"/>
        </w:rPr>
      </w:pPr>
      <w:r w:rsidRPr="007A0567">
        <w:t xml:space="preserve">           </w:t>
      </w:r>
      <w:r w:rsidRPr="007A0567">
        <w:rPr>
          <w:sz w:val="26"/>
          <w:szCs w:val="26"/>
          <w:lang w:val="vi-VN"/>
        </w:rPr>
        <w:t xml:space="preserve">Các kết quả mô phỏng cho thấy suy hao đường truyền do truyền qua không gian tự do (FSPL) tăng đáng kể khi tần số chuyển từ 700 MHz lên 28 GHz, đặc biệt trong khoảng cách từ 0 đến 5 km. Hình 3.2 cho thấy FSPL tại 28 GHz vượt trội so với 700 MHz và 2.6 GHz, đạt mức gần 150 dB tại 5 km, do FSPL tỷ lệ thuận với 20log⁡10(f)20 \log_{10}(f)20log10​(f) trong công thức suy hao không gian tự do. Trong khi đó, 700 MHz có suy hao tổng cộng dưới 100 dB nhờ tần số thấp, lý tưởng cho vùng phủ sóng rộng trong 5G NR. </w:t>
      </w:r>
    </w:p>
    <w:p w14:paraId="00AFA5A0" w14:textId="667CA006" w:rsidR="00C846E5" w:rsidDel="005D20C8" w:rsidRDefault="00C846E5" w:rsidP="005D20C8">
      <w:pPr>
        <w:spacing w:before="0" w:line="360" w:lineRule="auto"/>
        <w:ind w:left="0" w:right="0"/>
        <w:jc w:val="both"/>
        <w:rPr>
          <w:del w:id="277" w:author="PC" w:date="2025-06-23T14:09:00Z" w16du:dateUtc="2025-06-23T07:09:00Z"/>
          <w:sz w:val="26"/>
          <w:szCs w:val="26"/>
          <w:lang w:val="en-US"/>
        </w:rPr>
      </w:pPr>
    </w:p>
    <w:p w14:paraId="0C9D9F39" w14:textId="677542BB" w:rsidR="00C846E5" w:rsidRPr="00C846E5" w:rsidRDefault="00C846E5" w:rsidP="005D20C8">
      <w:pPr>
        <w:spacing w:before="0" w:line="360" w:lineRule="auto"/>
        <w:ind w:left="0" w:right="0"/>
        <w:jc w:val="both"/>
        <w:rPr>
          <w:sz w:val="26"/>
          <w:szCs w:val="26"/>
        </w:rPr>
      </w:pPr>
      <w:r w:rsidRPr="00C846E5">
        <w:rPr>
          <w:sz w:val="26"/>
          <w:szCs w:val="26"/>
          <w:lang w:val="en-US"/>
        </w:rPr>
        <w:t xml:space="preserve">         </w:t>
      </w:r>
      <w:r w:rsidRPr="00C846E5">
        <w:rPr>
          <w:sz w:val="26"/>
          <w:szCs w:val="26"/>
        </w:rPr>
        <w:t>Sự khác biệt này nhấn mạnh vai trò của tần số thấp trong vùng nông thôn và tần số cao trong vùng đô thị mật độ cao, nơi beamforming và MIMO được tối ưu hóa để bù đắp suy hao. Bên cạnh đó, SNR sau khi qua kênh Rayleigh Fading giảm mạnh theo khoảng cách, với 28 GHz có xu hướng giảm xuống dưới 0 dB chỉ sau 2 km, trong khi 700 MHz vẫn duy trì trên 50 dB tại cùng khoảng cách. Điều này phản ánh đặc tính kênh không có đường nhìn thẳng (NLOS) trong mô hình Rayleigh, phổ biến trong môi trường đô thị 5G NR, nơi tín hiệu chịu ảnh hưởng từ đa đường và nhiễu. Tần số 28 GHz chịu suy hao lớn từ FSPL và mưa, dẫn đến SNR thấp hơn, phù hợp với ứng dụng mmWave trong phạm vi ngắn với kỹ thuật beamforming để cải thiện hiệu quả. Ngược lại, 700 MHz, với SNR cao hơn, hỗ trợ vùng phủ sóng lớn hơn, một đặc điểm quan trọng trong các kịch bản 5G NR như eMBB (enhanced Mobile Broadband). Sự khác biệt này cho thấy cần thiết kế anten thông minh cho từng dải tần.</w:t>
      </w:r>
    </w:p>
    <w:p w14:paraId="6BA17E87" w14:textId="08967B1D" w:rsidR="00C96397" w:rsidDel="005D20C8" w:rsidRDefault="00C96397" w:rsidP="005D20C8">
      <w:pPr>
        <w:spacing w:before="0" w:line="360" w:lineRule="auto"/>
        <w:ind w:left="0" w:right="0"/>
        <w:jc w:val="both"/>
        <w:rPr>
          <w:del w:id="278" w:author="PC" w:date="2025-06-23T14:09:00Z" w16du:dateUtc="2025-06-23T07:09:00Z"/>
          <w:sz w:val="26"/>
          <w:szCs w:val="26"/>
          <w:lang w:val="en-US"/>
        </w:rPr>
      </w:pPr>
    </w:p>
    <w:p w14:paraId="6ADDBD6E" w14:textId="75702DFF" w:rsidR="00C846E5" w:rsidRPr="00C846E5" w:rsidRDefault="00C846E5" w:rsidP="005D20C8">
      <w:pPr>
        <w:spacing w:before="0" w:line="360" w:lineRule="auto"/>
        <w:ind w:left="0" w:right="0"/>
        <w:jc w:val="both"/>
        <w:rPr>
          <w:sz w:val="26"/>
          <w:szCs w:val="26"/>
        </w:rPr>
      </w:pPr>
      <w:r w:rsidRPr="00C846E5">
        <w:rPr>
          <w:sz w:val="26"/>
          <w:szCs w:val="26"/>
          <w:lang w:val="en-US"/>
        </w:rPr>
        <w:t xml:space="preserve">         </w:t>
      </w:r>
      <w:r w:rsidRPr="00C846E5">
        <w:rPr>
          <w:sz w:val="26"/>
          <w:szCs w:val="26"/>
        </w:rPr>
        <w:t>Đồ thị BER cho thấy tần số 28 GHz có BER cao nhất, đạt khoảng 10^{-1} tại 5 km, trong khi 700 MHz duy trì dưới 10^{-5} ở cùng khoảng cách. Điều này phù hợp với lý thuyết 5G NR, nơi BER trong kênh Rayleigh fading phụ thuộc vào SNR, và tần số cao như 28 GHz chịu suy hao lớn hơn, làm giảm hiệu quả điều chế QPSK. Kết quả chỉ ra trong hình 3.3 cho thấy BER tăng khi SNR giảm, giải thích xu hướng tăng của 28 GHz. Tần số 700 MHz, với SNR cao hơn, đạt BER thấp hơn, phù hợp cho các ứng dụng nhạy cảm với lỗi như video 4K trong 5G NR. Kết quả này nhấn mạnh nhu cầu sử dụng kỹ thuật mã hóa mạnh mẽ (như LDPC trong 5G) để giảm BER ở tần số cao.</w:t>
      </w:r>
    </w:p>
    <w:p w14:paraId="57B92204" w14:textId="360CB5DF" w:rsidR="00C846E5" w:rsidRPr="00183196" w:rsidDel="005D20C8" w:rsidRDefault="00C846E5" w:rsidP="005D20C8">
      <w:pPr>
        <w:pStyle w:val="Figure"/>
        <w:spacing w:before="0" w:after="0" w:line="360" w:lineRule="auto"/>
        <w:ind w:left="0" w:right="0"/>
        <w:jc w:val="both"/>
        <w:rPr>
          <w:del w:id="279" w:author="PC" w:date="2025-06-23T14:09:00Z" w16du:dateUtc="2025-06-23T07:09:00Z"/>
        </w:rPr>
      </w:pPr>
    </w:p>
    <w:p w14:paraId="5B6E3D50" w14:textId="7BBD43AE" w:rsidR="00C846E5" w:rsidRDefault="00C846E5" w:rsidP="005D20C8">
      <w:pPr>
        <w:spacing w:before="0" w:line="360" w:lineRule="auto"/>
        <w:ind w:left="0" w:right="0"/>
        <w:jc w:val="both"/>
        <w:rPr>
          <w:sz w:val="26"/>
          <w:szCs w:val="26"/>
          <w:lang w:val="en-US"/>
        </w:rPr>
      </w:pPr>
      <w:r w:rsidRPr="00C846E5">
        <w:rPr>
          <w:sz w:val="26"/>
          <w:szCs w:val="26"/>
          <w:lang w:val="en-US"/>
        </w:rPr>
        <w:t xml:space="preserve">         </w:t>
      </w:r>
      <w:r w:rsidRPr="00C846E5">
        <w:rPr>
          <w:sz w:val="26"/>
          <w:szCs w:val="26"/>
        </w:rPr>
        <w:t xml:space="preserve">Xác suất dừng tại 28 GHz tăng nhanh, đạt gần 1 ở 5 km, trong khi 700 MHz vẫn dưới 10−610^{-6}10−6 tại cùng khoảng cách, phản ánh sự phụ thuộc vào SNR trung bình trong kênh Rayleigh. Với ngưỡng SNR 0 dB, kết quả trong hình 3.4 đã cho thấy tần số 28 GHz dễ rơi vào trạng thái outage do SNR thấp, phù hợp với đặc tính mmWave trong 5G NR, thường yêu cầu LOS hoặc phạm vi ngắn. Ngược lại, 700 MHz hỗ trợ độ tin cậy cao, quan trọng cho các kịch bản URLLC (Ultra-Reliable Low-Latency Communication). Kết quả này gợi ý rằng </w:t>
      </w:r>
      <w:r w:rsidRPr="00C846E5">
        <w:rPr>
          <w:sz w:val="26"/>
          <w:szCs w:val="26"/>
        </w:rPr>
        <w:lastRenderedPageBreak/>
        <w:t>việc triển khai 28 GHz cần tích hợp công nghệ như massive MIMO để giảm outage trong môi trường thực tế.</w:t>
      </w:r>
    </w:p>
    <w:p w14:paraId="2088206B" w14:textId="420C83E0" w:rsidR="00C96397" w:rsidRPr="00C96397" w:rsidDel="005D20C8" w:rsidRDefault="00C96397" w:rsidP="005D20C8">
      <w:pPr>
        <w:spacing w:before="0" w:line="360" w:lineRule="auto"/>
        <w:ind w:left="0" w:right="0"/>
        <w:jc w:val="both"/>
        <w:rPr>
          <w:del w:id="280" w:author="PC" w:date="2025-06-23T14:09:00Z" w16du:dateUtc="2025-06-23T07:09:00Z"/>
          <w:sz w:val="26"/>
          <w:szCs w:val="26"/>
          <w:lang w:val="en-US"/>
        </w:rPr>
      </w:pPr>
    </w:p>
    <w:p w14:paraId="7127AE1A" w14:textId="4BF73160" w:rsidR="00E07F4A" w:rsidRPr="007A0567" w:rsidRDefault="00C846E5" w:rsidP="005D20C8">
      <w:pPr>
        <w:spacing w:before="0" w:line="360" w:lineRule="auto"/>
        <w:ind w:left="0" w:right="0"/>
        <w:jc w:val="both"/>
        <w:rPr>
          <w:sz w:val="26"/>
          <w:szCs w:val="26"/>
          <w:lang w:val="vi-VN"/>
        </w:rPr>
        <w:sectPr w:rsidR="00E07F4A" w:rsidRPr="007A0567" w:rsidSect="005D20C8">
          <w:pgSz w:w="11910" w:h="16840"/>
          <w:pgMar w:top="1134" w:right="1134" w:bottom="1134" w:left="1134" w:header="0" w:footer="1009" w:gutter="0"/>
          <w:cols w:space="720"/>
        </w:sectPr>
      </w:pPr>
      <w:r w:rsidRPr="00C96397">
        <w:rPr>
          <w:sz w:val="26"/>
          <w:szCs w:val="26"/>
        </w:rPr>
        <w:t xml:space="preserve">         </w:t>
      </w:r>
      <w:r w:rsidRPr="00C846E5">
        <w:rPr>
          <w:sz w:val="26"/>
          <w:szCs w:val="26"/>
        </w:rPr>
        <w:t>Dung lượng kênh theo Shannon giảm dần theo khoảng cách, với 700 MHz đạt trên 20 bit/s/Hz ở 1 km, trong khi 28 GHz chỉ còn dưới 5 bit/s/Hz tại cùng khoảng cách. Kết quả trong hình 3.5 cho thấy dung lượng phụ thuộc trực tiếp vào SNR, giải thích sự suy giảm mạnh của 28 GHz do suy hao lớn. Trong 5G NR, tần số cao như 28 GHz được thiết kế để cung cấp băng thông lớn (eMBB), nhưng chỉ hiệu quả ở phạm vi gần với công nghệ beamforming. Tần số 700 MHz, với dung lượng ổn định, phù hợp cho vùng phủ sóng rộng và ứng dụng IoT. Kết quả này nhấn mạnh nhu cầu tối ưu hóa tài nguyên tần số và kỹ thuật đa anten để cân bằng dung lượng và độ phủ trong mạng 5G NR</w:t>
      </w:r>
    </w:p>
    <w:p w14:paraId="1A4F0027" w14:textId="77777777" w:rsidR="008F04E6" w:rsidRPr="007228EB" w:rsidRDefault="008F04E6" w:rsidP="005D20C8">
      <w:pPr>
        <w:pStyle w:val="Heading1"/>
        <w:spacing w:before="0" w:line="360" w:lineRule="auto"/>
        <w:ind w:left="0" w:right="0"/>
      </w:pPr>
      <w:bookmarkStart w:id="281" w:name="_Toc201568581"/>
      <w:r w:rsidRPr="007228EB">
        <w:lastRenderedPageBreak/>
        <w:t>KẾT</w:t>
      </w:r>
      <w:r w:rsidRPr="007228EB">
        <w:rPr>
          <w:spacing w:val="-9"/>
        </w:rPr>
        <w:t xml:space="preserve"> </w:t>
      </w:r>
      <w:r w:rsidRPr="007228EB">
        <w:rPr>
          <w:spacing w:val="-4"/>
        </w:rPr>
        <w:t>LUẬN</w:t>
      </w:r>
      <w:bookmarkEnd w:id="281"/>
    </w:p>
    <w:p w14:paraId="33671BA5" w14:textId="77777777" w:rsidR="008F4D60" w:rsidRPr="007A0567" w:rsidRDefault="008F4D60" w:rsidP="005D20C8">
      <w:pPr>
        <w:spacing w:before="0" w:line="360" w:lineRule="auto"/>
        <w:ind w:left="0" w:right="0"/>
        <w:jc w:val="both"/>
        <w:rPr>
          <w:sz w:val="26"/>
          <w:szCs w:val="26"/>
        </w:rPr>
      </w:pPr>
      <w:r w:rsidRPr="007A0567">
        <w:rPr>
          <w:sz w:val="26"/>
          <w:szCs w:val="26"/>
        </w:rPr>
        <w:t>Trong bài khóa luận này, chúng ta đã phân tích các yếu tố ảnh hưởng đến hiệu năng đường truyền mạng 5G, bao gồm kiến trúc mạng 5G NR, ảnh hưởng của khoảng cách sóng mang con, hiệu ứng đa đường và công nghệ MIMO. Những yếu tố này đóng vai trò quan trọng trong việc tối ưu hóa hiệu suất truyền dẫn, đảm bảo tốc độ cao, độ trễ thấp và độ tin cậy cao trong mạng 5G.</w:t>
      </w:r>
    </w:p>
    <w:p w14:paraId="159C4975" w14:textId="77777777" w:rsidR="008F4D60" w:rsidRPr="007A0567" w:rsidRDefault="008F4D60" w:rsidP="005D20C8">
      <w:pPr>
        <w:spacing w:before="0" w:line="360" w:lineRule="auto"/>
        <w:ind w:left="0" w:right="0"/>
        <w:jc w:val="both"/>
        <w:rPr>
          <w:sz w:val="26"/>
          <w:szCs w:val="26"/>
        </w:rPr>
      </w:pPr>
      <w:r w:rsidRPr="007A0567">
        <w:rPr>
          <w:sz w:val="26"/>
          <w:szCs w:val="26"/>
        </w:rPr>
        <w:t>Nghiên cứu về khoảng cách sóng mang con cho thấy rằng việc lựa chọn giá trị phù hợp có thể cải thiện đáng kể thông lượng hệ thống và tối ưu hóa tài nguyên phổ tần. 5G NR cho phép linh hoạt trong việc điều chỉnh khoảng cách sóng mang con, giúp thích ứng với nhiều dải tần và nhu cầu dịch vụ khác nhau. Tuy nhiên, việc mở rộng khoảng cách sóng mang con cũng đặt ra thách thức về nhiễu và suy hao tín hiệu, đòi hỏi các phương pháp xử lý tín hiệu tiên tiến để duy trì hiệu suất truyền tải.</w:t>
      </w:r>
    </w:p>
    <w:p w14:paraId="27BAD00B" w14:textId="77777777" w:rsidR="008F4D60" w:rsidRPr="007A0567" w:rsidRDefault="008F4D60" w:rsidP="005D20C8">
      <w:pPr>
        <w:spacing w:before="0" w:line="360" w:lineRule="auto"/>
        <w:ind w:left="0" w:right="0"/>
        <w:jc w:val="both"/>
        <w:rPr>
          <w:sz w:val="26"/>
          <w:szCs w:val="26"/>
        </w:rPr>
      </w:pPr>
      <w:r w:rsidRPr="007A0567">
        <w:rPr>
          <w:sz w:val="26"/>
          <w:szCs w:val="26"/>
        </w:rPr>
        <w:t>Bên cạnh đó, hiệu ứng đa đường là một yếu tố ảnh hưởng lớn đến chất lượng tín hiệu trong mạng không dây. Hiện tượng này có thể gây suy hao tín hiệu và méo tín hiệu, làm giảm hiệu suất truyền dẫn. Các kỹ thuật như sử dụng tiền tố tuần hoàn (Cyclic Prefix) và công nghệ MIMO đã được nghiên cứu để giảm thiểu tác động của hiệu ứng đa đường, giúp tăng cường chất lượng tín hiệu và khả năng truyền dẫn.</w:t>
      </w:r>
    </w:p>
    <w:p w14:paraId="44CBF4DC" w14:textId="77777777" w:rsidR="008F4D60" w:rsidRPr="007A0567" w:rsidRDefault="008F4D60" w:rsidP="005D20C8">
      <w:pPr>
        <w:spacing w:before="0" w:line="360" w:lineRule="auto"/>
        <w:ind w:left="0" w:right="0"/>
        <w:jc w:val="both"/>
        <w:rPr>
          <w:sz w:val="26"/>
          <w:szCs w:val="26"/>
        </w:rPr>
      </w:pPr>
      <w:r w:rsidRPr="007A0567">
        <w:rPr>
          <w:sz w:val="26"/>
          <w:szCs w:val="26"/>
        </w:rPr>
        <w:t>MIMO và Beamforming được xem là các giải pháp quan trọng để cải thiện hiệu năng mạng 5G. Công nghệ Massive MIMO với số lượng lớn ăng-ten có thể tăng đáng kể tốc độ truyền tải, mở rộng vùng phủ sóng và nâng cao hiệu suất phổ tần. Beamforming cho phép tập trung tín hiệu vào các hướng cụ thể, giảm nhiễu và cải thiện chất lượng kết nối. Những công nghệ này giúp 5G đáp ứng tốt hơn các yêu cầu của các ứng dụng như IoT, truyền phát video độ phân giải cao và các dịch vụ thời gian thực.</w:t>
      </w:r>
    </w:p>
    <w:p w14:paraId="77208B04" w14:textId="6939F32E" w:rsidR="008F04E6" w:rsidRPr="007A0567" w:rsidRDefault="008F4D60" w:rsidP="005D20C8">
      <w:pPr>
        <w:spacing w:before="0" w:line="360" w:lineRule="auto"/>
        <w:ind w:left="0" w:right="0"/>
        <w:jc w:val="both"/>
        <w:rPr>
          <w:sz w:val="26"/>
          <w:szCs w:val="26"/>
        </w:rPr>
      </w:pPr>
      <w:r w:rsidRPr="007A0567">
        <w:rPr>
          <w:sz w:val="26"/>
          <w:szCs w:val="26"/>
        </w:rPr>
        <w:t>Tuy nhiên, nghiên cứu này vẫn còn một số hạn chế, như phạm vi nghiên cứu chỉ tập trung vào một mô hình mạng cụ thể và chưa đánh giá toàn diện các yếu tố môi trường khác nhau. Trong tương lai, cần có các nghiên cứu mở rộng nhằm phát triển thuật toán tự động điều chỉnh khoảng cách sóng mang con để tối ưu hóa hiệu suất mạng trong các điều kiện khác nhau. Đồng thời, việc xây dựng các tiêu chuẩn kỹ thuật liên quan đến khoảng cách sóng mang con và tối ưu hóa MIMO sẽ góp phần nâng cao chất lượng mạng 5G, đáp ứng nhu cầu ngày càng cao của người dùng và các ứng dụng công nghệ số</w:t>
      </w:r>
      <w:r w:rsidR="008F04E6" w:rsidRPr="007228EB">
        <w:rPr>
          <w:sz w:val="26"/>
          <w:szCs w:val="26"/>
        </w:rPr>
        <w:t>.</w:t>
      </w:r>
    </w:p>
    <w:p w14:paraId="368222C6" w14:textId="77777777" w:rsidR="008F04E6" w:rsidRPr="007228EB" w:rsidRDefault="008F04E6" w:rsidP="005D20C8">
      <w:pPr>
        <w:spacing w:before="0" w:line="360" w:lineRule="auto"/>
        <w:ind w:left="0" w:right="0"/>
        <w:jc w:val="both"/>
        <w:rPr>
          <w:sz w:val="26"/>
          <w:szCs w:val="26"/>
        </w:rPr>
        <w:sectPr w:rsidR="008F04E6" w:rsidRPr="007228EB" w:rsidSect="005D20C8">
          <w:pgSz w:w="11910" w:h="16840"/>
          <w:pgMar w:top="1134" w:right="1134" w:bottom="1134" w:left="1134" w:header="0" w:footer="1009" w:gutter="0"/>
          <w:cols w:space="720"/>
        </w:sectPr>
      </w:pPr>
    </w:p>
    <w:p w14:paraId="397CC565" w14:textId="77777777" w:rsidR="008F04E6" w:rsidRPr="007228EB" w:rsidRDefault="008F04E6">
      <w:pPr>
        <w:pStyle w:val="Heading1"/>
        <w:spacing w:before="0" w:line="360" w:lineRule="auto"/>
        <w:ind w:left="0" w:right="0"/>
        <w:pPrChange w:id="282" w:author="PC" w:date="2025-06-23T14:09:00Z" w16du:dateUtc="2025-06-23T07:09:00Z">
          <w:pPr>
            <w:pStyle w:val="Heading1"/>
            <w:spacing w:before="0" w:line="360" w:lineRule="auto"/>
            <w:ind w:left="0" w:right="0"/>
            <w:jc w:val="both"/>
          </w:pPr>
        </w:pPrChange>
      </w:pPr>
      <w:bookmarkStart w:id="283" w:name="_Toc201568582"/>
      <w:r w:rsidRPr="007228EB">
        <w:lastRenderedPageBreak/>
        <w:t>TÀI</w:t>
      </w:r>
      <w:r w:rsidRPr="007228EB">
        <w:rPr>
          <w:spacing w:val="-8"/>
        </w:rPr>
        <w:t xml:space="preserve"> </w:t>
      </w:r>
      <w:r w:rsidRPr="007228EB">
        <w:t>LIỆU</w:t>
      </w:r>
      <w:r w:rsidRPr="007228EB">
        <w:rPr>
          <w:spacing w:val="-7"/>
        </w:rPr>
        <w:t xml:space="preserve"> </w:t>
      </w:r>
      <w:r w:rsidRPr="007228EB">
        <w:t>THAM</w:t>
      </w:r>
      <w:r w:rsidRPr="007228EB">
        <w:rPr>
          <w:spacing w:val="-7"/>
        </w:rPr>
        <w:t xml:space="preserve"> </w:t>
      </w:r>
      <w:r w:rsidRPr="007228EB">
        <w:rPr>
          <w:spacing w:val="-4"/>
        </w:rPr>
        <w:t>KHẢO</w:t>
      </w:r>
      <w:bookmarkEnd w:id="283"/>
    </w:p>
    <w:p w14:paraId="02AD87C4" w14:textId="77777777" w:rsidR="008F04E6" w:rsidRPr="007228EB" w:rsidRDefault="008F04E6" w:rsidP="005D20C8">
      <w:pPr>
        <w:pStyle w:val="ListParagraph"/>
        <w:numPr>
          <w:ilvl w:val="0"/>
          <w:numId w:val="1"/>
        </w:numPr>
        <w:tabs>
          <w:tab w:val="left" w:pos="1020"/>
          <w:tab w:val="left" w:pos="1026"/>
        </w:tabs>
        <w:spacing w:before="0" w:line="360" w:lineRule="auto"/>
        <w:ind w:left="0" w:right="0" w:firstLine="0"/>
        <w:jc w:val="both"/>
        <w:rPr>
          <w:sz w:val="26"/>
          <w:szCs w:val="26"/>
        </w:rPr>
      </w:pPr>
      <w:r w:rsidRPr="007228EB">
        <w:rPr>
          <w:sz w:val="26"/>
          <w:szCs w:val="26"/>
        </w:rPr>
        <w:t>T. Hường, “5G - xu hướng công nghệ di động tương lai,” Tạp chí Tài chính điện tử, 2018.</w:t>
      </w:r>
      <w:r w:rsidRPr="007228EB">
        <w:rPr>
          <w:spacing w:val="-5"/>
          <w:sz w:val="26"/>
          <w:szCs w:val="26"/>
        </w:rPr>
        <w:t xml:space="preserve"> </w:t>
      </w:r>
      <w:r w:rsidRPr="007228EB">
        <w:rPr>
          <w:sz w:val="26"/>
          <w:szCs w:val="26"/>
        </w:rPr>
        <w:t>[Trực</w:t>
      </w:r>
      <w:r w:rsidRPr="007228EB">
        <w:rPr>
          <w:spacing w:val="-4"/>
          <w:sz w:val="26"/>
          <w:szCs w:val="26"/>
        </w:rPr>
        <w:t xml:space="preserve"> </w:t>
      </w:r>
      <w:r w:rsidRPr="007228EB">
        <w:rPr>
          <w:sz w:val="26"/>
          <w:szCs w:val="26"/>
        </w:rPr>
        <w:t>tuyến].</w:t>
      </w:r>
      <w:r w:rsidRPr="007228EB">
        <w:rPr>
          <w:spacing w:val="-17"/>
          <w:sz w:val="26"/>
          <w:szCs w:val="26"/>
        </w:rPr>
        <w:t xml:space="preserve"> </w:t>
      </w:r>
      <w:r w:rsidRPr="007228EB">
        <w:rPr>
          <w:sz w:val="26"/>
          <w:szCs w:val="26"/>
        </w:rPr>
        <w:t>Available:</w:t>
      </w:r>
      <w:r w:rsidRPr="007228EB">
        <w:rPr>
          <w:spacing w:val="-4"/>
          <w:sz w:val="26"/>
          <w:szCs w:val="26"/>
        </w:rPr>
        <w:t xml:space="preserve"> </w:t>
      </w:r>
      <w:r w:rsidRPr="007228EB">
        <w:rPr>
          <w:sz w:val="26"/>
          <w:szCs w:val="26"/>
        </w:rPr>
        <w:t xml:space="preserve">https://tapchitaichinh.vn/5g-xu-huong-cong-nghe-di-do </w:t>
      </w:r>
      <w:r w:rsidRPr="007228EB">
        <w:rPr>
          <w:spacing w:val="-2"/>
          <w:sz w:val="26"/>
          <w:szCs w:val="26"/>
        </w:rPr>
        <w:t>tuong-lai.html.</w:t>
      </w:r>
    </w:p>
    <w:p w14:paraId="563E1609" w14:textId="77777777" w:rsidR="008F04E6" w:rsidRPr="007228EB" w:rsidRDefault="008F04E6" w:rsidP="005D20C8">
      <w:pPr>
        <w:pStyle w:val="ListParagraph"/>
        <w:numPr>
          <w:ilvl w:val="0"/>
          <w:numId w:val="1"/>
        </w:numPr>
        <w:tabs>
          <w:tab w:val="left" w:pos="1016"/>
          <w:tab w:val="left" w:pos="1026"/>
        </w:tabs>
        <w:spacing w:before="0" w:line="360" w:lineRule="auto"/>
        <w:ind w:left="0" w:right="0" w:firstLine="0"/>
        <w:jc w:val="both"/>
        <w:rPr>
          <w:sz w:val="26"/>
          <w:szCs w:val="26"/>
        </w:rPr>
      </w:pPr>
      <w:r w:rsidRPr="007228EB">
        <w:rPr>
          <w:spacing w:val="-2"/>
          <w:sz w:val="26"/>
          <w:szCs w:val="26"/>
        </w:rPr>
        <w:t>Gupta,</w:t>
      </w:r>
      <w:r w:rsidRPr="007228EB">
        <w:rPr>
          <w:spacing w:val="-15"/>
          <w:sz w:val="26"/>
          <w:szCs w:val="26"/>
        </w:rPr>
        <w:t xml:space="preserve"> </w:t>
      </w:r>
      <w:r w:rsidRPr="007228EB">
        <w:rPr>
          <w:spacing w:val="-2"/>
          <w:sz w:val="26"/>
          <w:szCs w:val="26"/>
        </w:rPr>
        <w:t>Akhil</w:t>
      </w:r>
      <w:r w:rsidRPr="007228EB">
        <w:rPr>
          <w:spacing w:val="-14"/>
          <w:sz w:val="26"/>
          <w:szCs w:val="26"/>
        </w:rPr>
        <w:t xml:space="preserve"> </w:t>
      </w:r>
      <w:r w:rsidRPr="007228EB">
        <w:rPr>
          <w:spacing w:val="-2"/>
          <w:sz w:val="26"/>
          <w:szCs w:val="26"/>
        </w:rPr>
        <w:t>and</w:t>
      </w:r>
      <w:r w:rsidRPr="007228EB">
        <w:rPr>
          <w:spacing w:val="-14"/>
          <w:sz w:val="26"/>
          <w:szCs w:val="26"/>
        </w:rPr>
        <w:t xml:space="preserve"> </w:t>
      </w:r>
      <w:r w:rsidRPr="007228EB">
        <w:rPr>
          <w:spacing w:val="-2"/>
          <w:sz w:val="26"/>
          <w:szCs w:val="26"/>
        </w:rPr>
        <w:t>Jha,</w:t>
      </w:r>
      <w:r w:rsidRPr="007228EB">
        <w:rPr>
          <w:spacing w:val="-5"/>
          <w:sz w:val="26"/>
          <w:szCs w:val="26"/>
        </w:rPr>
        <w:t xml:space="preserve"> </w:t>
      </w:r>
      <w:r w:rsidRPr="007228EB">
        <w:rPr>
          <w:spacing w:val="-2"/>
          <w:sz w:val="26"/>
          <w:szCs w:val="26"/>
        </w:rPr>
        <w:t>Rakesh</w:t>
      </w:r>
      <w:r w:rsidRPr="007228EB">
        <w:rPr>
          <w:spacing w:val="-8"/>
          <w:sz w:val="26"/>
          <w:szCs w:val="26"/>
        </w:rPr>
        <w:t xml:space="preserve"> </w:t>
      </w:r>
      <w:r w:rsidRPr="007228EB">
        <w:rPr>
          <w:spacing w:val="-2"/>
          <w:sz w:val="26"/>
          <w:szCs w:val="26"/>
        </w:rPr>
        <w:t>Kumar,</w:t>
      </w:r>
      <w:r w:rsidRPr="007228EB">
        <w:rPr>
          <w:spacing w:val="-8"/>
          <w:sz w:val="26"/>
          <w:szCs w:val="26"/>
        </w:rPr>
        <w:t xml:space="preserve"> </w:t>
      </w:r>
      <w:r w:rsidRPr="007228EB">
        <w:rPr>
          <w:spacing w:val="-2"/>
          <w:sz w:val="26"/>
          <w:szCs w:val="26"/>
        </w:rPr>
        <w:t>“A</w:t>
      </w:r>
      <w:r w:rsidRPr="007228EB">
        <w:rPr>
          <w:spacing w:val="-15"/>
          <w:sz w:val="26"/>
          <w:szCs w:val="26"/>
        </w:rPr>
        <w:t xml:space="preserve"> </w:t>
      </w:r>
      <w:r w:rsidRPr="007228EB">
        <w:rPr>
          <w:spacing w:val="-2"/>
          <w:sz w:val="26"/>
          <w:szCs w:val="26"/>
        </w:rPr>
        <w:t>survey</w:t>
      </w:r>
      <w:r w:rsidRPr="007228EB">
        <w:rPr>
          <w:spacing w:val="-7"/>
          <w:sz w:val="26"/>
          <w:szCs w:val="26"/>
        </w:rPr>
        <w:t xml:space="preserve"> </w:t>
      </w:r>
      <w:r w:rsidRPr="007228EB">
        <w:rPr>
          <w:spacing w:val="-2"/>
          <w:sz w:val="26"/>
          <w:szCs w:val="26"/>
        </w:rPr>
        <w:t>of</w:t>
      </w:r>
      <w:r w:rsidRPr="007228EB">
        <w:rPr>
          <w:spacing w:val="-5"/>
          <w:sz w:val="26"/>
          <w:szCs w:val="26"/>
        </w:rPr>
        <w:t xml:space="preserve"> </w:t>
      </w:r>
      <w:r w:rsidRPr="007228EB">
        <w:rPr>
          <w:spacing w:val="-2"/>
          <w:sz w:val="26"/>
          <w:szCs w:val="26"/>
        </w:rPr>
        <w:t>5G</w:t>
      </w:r>
      <w:r w:rsidRPr="007228EB">
        <w:rPr>
          <w:spacing w:val="-5"/>
          <w:sz w:val="26"/>
          <w:szCs w:val="26"/>
        </w:rPr>
        <w:t xml:space="preserve"> </w:t>
      </w:r>
      <w:r w:rsidRPr="007228EB">
        <w:rPr>
          <w:spacing w:val="-2"/>
          <w:sz w:val="26"/>
          <w:szCs w:val="26"/>
        </w:rPr>
        <w:t>network:</w:t>
      </w:r>
      <w:r w:rsidRPr="007228EB">
        <w:rPr>
          <w:spacing w:val="-15"/>
          <w:sz w:val="26"/>
          <w:szCs w:val="26"/>
        </w:rPr>
        <w:t xml:space="preserve"> </w:t>
      </w:r>
      <w:r w:rsidRPr="007228EB">
        <w:rPr>
          <w:spacing w:val="-2"/>
          <w:sz w:val="26"/>
          <w:szCs w:val="26"/>
        </w:rPr>
        <w:t>Architecture</w:t>
      </w:r>
      <w:r w:rsidRPr="007228EB">
        <w:rPr>
          <w:spacing w:val="-7"/>
          <w:sz w:val="26"/>
          <w:szCs w:val="26"/>
        </w:rPr>
        <w:t xml:space="preserve"> </w:t>
      </w:r>
      <w:r w:rsidRPr="007228EB">
        <w:rPr>
          <w:spacing w:val="-2"/>
          <w:sz w:val="26"/>
          <w:szCs w:val="26"/>
        </w:rPr>
        <w:t>and</w:t>
      </w:r>
      <w:r w:rsidRPr="007228EB">
        <w:rPr>
          <w:spacing w:val="-8"/>
          <w:sz w:val="26"/>
          <w:szCs w:val="26"/>
        </w:rPr>
        <w:t xml:space="preserve"> </w:t>
      </w:r>
      <w:r w:rsidRPr="007228EB">
        <w:rPr>
          <w:spacing w:val="-2"/>
          <w:sz w:val="26"/>
          <w:szCs w:val="26"/>
        </w:rPr>
        <w:t xml:space="preserve">emer </w:t>
      </w:r>
      <w:r w:rsidRPr="007228EB">
        <w:rPr>
          <w:sz w:val="26"/>
          <w:szCs w:val="26"/>
        </w:rPr>
        <w:t>technologies,” số 3, pp. 1206--1232, 2015.</w:t>
      </w:r>
    </w:p>
    <w:p w14:paraId="26E03B14" w14:textId="77777777" w:rsidR="008F04E6" w:rsidRPr="007228EB" w:rsidRDefault="008F04E6" w:rsidP="005D20C8">
      <w:pPr>
        <w:pStyle w:val="ListParagraph"/>
        <w:numPr>
          <w:ilvl w:val="0"/>
          <w:numId w:val="1"/>
        </w:numPr>
        <w:tabs>
          <w:tab w:val="left" w:pos="1016"/>
          <w:tab w:val="left" w:pos="1026"/>
        </w:tabs>
        <w:spacing w:before="0" w:line="360" w:lineRule="auto"/>
        <w:ind w:left="0" w:right="0" w:firstLine="0"/>
        <w:jc w:val="both"/>
        <w:rPr>
          <w:sz w:val="26"/>
          <w:szCs w:val="26"/>
        </w:rPr>
      </w:pPr>
      <w:r w:rsidRPr="007228EB">
        <w:rPr>
          <w:sz w:val="26"/>
          <w:szCs w:val="26"/>
        </w:rPr>
        <w:t>L.</w:t>
      </w:r>
      <w:r w:rsidRPr="007228EB">
        <w:rPr>
          <w:spacing w:val="-11"/>
          <w:sz w:val="26"/>
          <w:szCs w:val="26"/>
        </w:rPr>
        <w:t xml:space="preserve"> </w:t>
      </w:r>
      <w:r w:rsidRPr="007228EB">
        <w:rPr>
          <w:sz w:val="26"/>
          <w:szCs w:val="26"/>
        </w:rPr>
        <w:t>J.</w:t>
      </w:r>
      <w:r w:rsidRPr="007228EB">
        <w:rPr>
          <w:spacing w:val="-15"/>
          <w:sz w:val="26"/>
          <w:szCs w:val="26"/>
        </w:rPr>
        <w:t xml:space="preserve"> </w:t>
      </w:r>
      <w:r w:rsidRPr="007228EB">
        <w:rPr>
          <w:sz w:val="26"/>
          <w:szCs w:val="26"/>
        </w:rPr>
        <w:t>Vora,</w:t>
      </w:r>
      <w:r w:rsidRPr="007228EB">
        <w:rPr>
          <w:spacing w:val="-11"/>
          <w:sz w:val="26"/>
          <w:szCs w:val="26"/>
        </w:rPr>
        <w:t xml:space="preserve"> </w:t>
      </w:r>
      <w:r w:rsidRPr="007228EB">
        <w:rPr>
          <w:sz w:val="26"/>
          <w:szCs w:val="26"/>
        </w:rPr>
        <w:t>“Evolution</w:t>
      </w:r>
      <w:r w:rsidRPr="007228EB">
        <w:rPr>
          <w:spacing w:val="-11"/>
          <w:sz w:val="26"/>
          <w:szCs w:val="26"/>
        </w:rPr>
        <w:t xml:space="preserve"> </w:t>
      </w:r>
      <w:r w:rsidRPr="007228EB">
        <w:rPr>
          <w:sz w:val="26"/>
          <w:szCs w:val="26"/>
        </w:rPr>
        <w:t>of</w:t>
      </w:r>
      <w:r w:rsidRPr="007228EB">
        <w:rPr>
          <w:spacing w:val="-11"/>
          <w:sz w:val="26"/>
          <w:szCs w:val="26"/>
        </w:rPr>
        <w:t xml:space="preserve"> </w:t>
      </w:r>
      <w:r w:rsidRPr="007228EB">
        <w:rPr>
          <w:sz w:val="26"/>
          <w:szCs w:val="26"/>
        </w:rPr>
        <w:t>mobile</w:t>
      </w:r>
      <w:r w:rsidRPr="007228EB">
        <w:rPr>
          <w:spacing w:val="-11"/>
          <w:sz w:val="26"/>
          <w:szCs w:val="26"/>
        </w:rPr>
        <w:t xml:space="preserve"> </w:t>
      </w:r>
      <w:r w:rsidRPr="007228EB">
        <w:rPr>
          <w:sz w:val="26"/>
          <w:szCs w:val="26"/>
        </w:rPr>
        <w:t>generation</w:t>
      </w:r>
      <w:r w:rsidRPr="007228EB">
        <w:rPr>
          <w:spacing w:val="-9"/>
          <w:sz w:val="26"/>
          <w:szCs w:val="26"/>
        </w:rPr>
        <w:t xml:space="preserve"> </w:t>
      </w:r>
      <w:r w:rsidRPr="007228EB">
        <w:rPr>
          <w:sz w:val="26"/>
          <w:szCs w:val="26"/>
        </w:rPr>
        <w:t>technology:</w:t>
      </w:r>
      <w:r w:rsidRPr="007228EB">
        <w:rPr>
          <w:spacing w:val="-9"/>
          <w:sz w:val="26"/>
          <w:szCs w:val="26"/>
        </w:rPr>
        <w:t xml:space="preserve"> </w:t>
      </w:r>
      <w:r w:rsidRPr="007228EB">
        <w:rPr>
          <w:sz w:val="26"/>
          <w:szCs w:val="26"/>
        </w:rPr>
        <w:t>1G</w:t>
      </w:r>
      <w:r w:rsidRPr="007228EB">
        <w:rPr>
          <w:spacing w:val="-11"/>
          <w:sz w:val="26"/>
          <w:szCs w:val="26"/>
        </w:rPr>
        <w:t xml:space="preserve"> </w:t>
      </w:r>
      <w:r w:rsidRPr="007228EB">
        <w:rPr>
          <w:sz w:val="26"/>
          <w:szCs w:val="26"/>
        </w:rPr>
        <w:t>to</w:t>
      </w:r>
      <w:r w:rsidRPr="007228EB">
        <w:rPr>
          <w:spacing w:val="-11"/>
          <w:sz w:val="26"/>
          <w:szCs w:val="26"/>
        </w:rPr>
        <w:t xml:space="preserve"> </w:t>
      </w:r>
      <w:r w:rsidRPr="007228EB">
        <w:rPr>
          <w:sz w:val="26"/>
          <w:szCs w:val="26"/>
        </w:rPr>
        <w:t>5G</w:t>
      </w:r>
      <w:r w:rsidRPr="007228EB">
        <w:rPr>
          <w:spacing w:val="-11"/>
          <w:sz w:val="26"/>
          <w:szCs w:val="26"/>
        </w:rPr>
        <w:t xml:space="preserve"> </w:t>
      </w:r>
      <w:r w:rsidRPr="007228EB">
        <w:rPr>
          <w:sz w:val="26"/>
          <w:szCs w:val="26"/>
        </w:rPr>
        <w:t>and</w:t>
      </w:r>
      <w:r w:rsidRPr="007228EB">
        <w:rPr>
          <w:spacing w:val="-9"/>
          <w:sz w:val="26"/>
          <w:szCs w:val="26"/>
        </w:rPr>
        <w:t xml:space="preserve"> </w:t>
      </w:r>
      <w:r w:rsidRPr="007228EB">
        <w:rPr>
          <w:sz w:val="26"/>
          <w:szCs w:val="26"/>
        </w:rPr>
        <w:t>review</w:t>
      </w:r>
      <w:r w:rsidRPr="007228EB">
        <w:rPr>
          <w:spacing w:val="-11"/>
          <w:sz w:val="26"/>
          <w:szCs w:val="26"/>
        </w:rPr>
        <w:t xml:space="preserve"> </w:t>
      </w:r>
      <w:r w:rsidRPr="007228EB">
        <w:rPr>
          <w:sz w:val="26"/>
          <w:szCs w:val="26"/>
        </w:rPr>
        <w:t>of</w:t>
      </w:r>
      <w:r w:rsidRPr="007228EB">
        <w:rPr>
          <w:spacing w:val="-11"/>
          <w:sz w:val="26"/>
          <w:szCs w:val="26"/>
        </w:rPr>
        <w:t xml:space="preserve"> </w:t>
      </w:r>
      <w:r w:rsidRPr="007228EB">
        <w:rPr>
          <w:sz w:val="26"/>
          <w:szCs w:val="26"/>
        </w:rPr>
        <w:t>upcom wireless</w:t>
      </w:r>
      <w:r w:rsidRPr="007228EB">
        <w:rPr>
          <w:spacing w:val="40"/>
          <w:sz w:val="26"/>
          <w:szCs w:val="26"/>
        </w:rPr>
        <w:t xml:space="preserve"> </w:t>
      </w:r>
      <w:r w:rsidRPr="007228EB">
        <w:rPr>
          <w:sz w:val="26"/>
          <w:szCs w:val="26"/>
        </w:rPr>
        <w:t>technology</w:t>
      </w:r>
      <w:r w:rsidRPr="007228EB">
        <w:rPr>
          <w:spacing w:val="40"/>
          <w:sz w:val="26"/>
          <w:szCs w:val="26"/>
        </w:rPr>
        <w:t xml:space="preserve"> </w:t>
      </w:r>
      <w:r w:rsidRPr="007228EB">
        <w:rPr>
          <w:sz w:val="26"/>
          <w:szCs w:val="26"/>
        </w:rPr>
        <w:t>5G,”</w:t>
      </w:r>
      <w:r w:rsidRPr="007228EB">
        <w:rPr>
          <w:spacing w:val="40"/>
          <w:sz w:val="26"/>
          <w:szCs w:val="26"/>
        </w:rPr>
        <w:t xml:space="preserve"> </w:t>
      </w:r>
      <w:r w:rsidRPr="007228EB">
        <w:rPr>
          <w:i/>
          <w:sz w:val="26"/>
          <w:szCs w:val="26"/>
        </w:rPr>
        <w:t>International</w:t>
      </w:r>
      <w:r w:rsidRPr="007228EB">
        <w:rPr>
          <w:i/>
          <w:spacing w:val="40"/>
          <w:sz w:val="26"/>
          <w:szCs w:val="26"/>
        </w:rPr>
        <w:t xml:space="preserve"> </w:t>
      </w:r>
      <w:r w:rsidRPr="007228EB">
        <w:rPr>
          <w:i/>
          <w:sz w:val="26"/>
          <w:szCs w:val="26"/>
        </w:rPr>
        <w:t>journal</w:t>
      </w:r>
      <w:r w:rsidRPr="007228EB">
        <w:rPr>
          <w:i/>
          <w:spacing w:val="40"/>
          <w:sz w:val="26"/>
          <w:szCs w:val="26"/>
        </w:rPr>
        <w:t xml:space="preserve"> </w:t>
      </w:r>
      <w:r w:rsidRPr="007228EB">
        <w:rPr>
          <w:i/>
          <w:sz w:val="26"/>
          <w:szCs w:val="26"/>
        </w:rPr>
        <w:t>of</w:t>
      </w:r>
      <w:r w:rsidRPr="007228EB">
        <w:rPr>
          <w:i/>
          <w:spacing w:val="40"/>
          <w:sz w:val="26"/>
          <w:szCs w:val="26"/>
        </w:rPr>
        <w:t xml:space="preserve"> </w:t>
      </w:r>
      <w:r w:rsidRPr="007228EB">
        <w:rPr>
          <w:i/>
          <w:sz w:val="26"/>
          <w:szCs w:val="26"/>
        </w:rPr>
        <w:t>modern</w:t>
      </w:r>
      <w:r w:rsidRPr="007228EB">
        <w:rPr>
          <w:i/>
          <w:spacing w:val="40"/>
          <w:sz w:val="26"/>
          <w:szCs w:val="26"/>
        </w:rPr>
        <w:t xml:space="preserve"> </w:t>
      </w:r>
      <w:r w:rsidRPr="007228EB">
        <w:rPr>
          <w:i/>
          <w:sz w:val="26"/>
          <w:szCs w:val="26"/>
        </w:rPr>
        <w:t>trends</w:t>
      </w:r>
      <w:r w:rsidRPr="007228EB">
        <w:rPr>
          <w:i/>
          <w:spacing w:val="40"/>
          <w:sz w:val="26"/>
          <w:szCs w:val="26"/>
        </w:rPr>
        <w:t xml:space="preserve"> </w:t>
      </w:r>
      <w:r w:rsidRPr="007228EB">
        <w:rPr>
          <w:i/>
          <w:sz w:val="26"/>
          <w:szCs w:val="26"/>
        </w:rPr>
        <w:t>in</w:t>
      </w:r>
      <w:r w:rsidRPr="007228EB">
        <w:rPr>
          <w:i/>
          <w:spacing w:val="40"/>
          <w:sz w:val="26"/>
          <w:szCs w:val="26"/>
        </w:rPr>
        <w:t xml:space="preserve"> </w:t>
      </w:r>
      <w:r w:rsidRPr="007228EB">
        <w:rPr>
          <w:i/>
          <w:sz w:val="26"/>
          <w:szCs w:val="26"/>
        </w:rPr>
        <w:t xml:space="preserve">engineering research, </w:t>
      </w:r>
      <w:r w:rsidRPr="007228EB">
        <w:rPr>
          <w:sz w:val="26"/>
          <w:szCs w:val="26"/>
        </w:rPr>
        <w:t>tập 2, số 10, pp. 281--290, 2015.</w:t>
      </w:r>
    </w:p>
    <w:p w14:paraId="034736A6" w14:textId="77777777" w:rsidR="008F04E6" w:rsidRPr="007228EB" w:rsidRDefault="008F04E6" w:rsidP="005D20C8">
      <w:pPr>
        <w:pStyle w:val="ListParagraph"/>
        <w:numPr>
          <w:ilvl w:val="0"/>
          <w:numId w:val="1"/>
        </w:numPr>
        <w:tabs>
          <w:tab w:val="left" w:pos="1016"/>
          <w:tab w:val="left" w:pos="1026"/>
        </w:tabs>
        <w:spacing w:before="0" w:line="360" w:lineRule="auto"/>
        <w:ind w:left="0" w:right="0" w:firstLine="0"/>
        <w:jc w:val="both"/>
        <w:rPr>
          <w:sz w:val="26"/>
          <w:szCs w:val="26"/>
        </w:rPr>
      </w:pPr>
      <w:r w:rsidRPr="007228EB">
        <w:rPr>
          <w:sz w:val="26"/>
          <w:szCs w:val="26"/>
        </w:rPr>
        <w:t>A.</w:t>
      </w:r>
      <w:r w:rsidRPr="007228EB">
        <w:rPr>
          <w:spacing w:val="80"/>
          <w:w w:val="150"/>
          <w:sz w:val="26"/>
          <w:szCs w:val="26"/>
        </w:rPr>
        <w:t xml:space="preserve"> </w:t>
      </w:r>
      <w:r w:rsidRPr="007228EB">
        <w:rPr>
          <w:sz w:val="26"/>
          <w:szCs w:val="26"/>
        </w:rPr>
        <w:t>Sultan,</w:t>
      </w:r>
      <w:r w:rsidRPr="007228EB">
        <w:rPr>
          <w:spacing w:val="80"/>
          <w:w w:val="150"/>
          <w:sz w:val="26"/>
          <w:szCs w:val="26"/>
        </w:rPr>
        <w:t xml:space="preserve"> </w:t>
      </w:r>
      <w:r w:rsidRPr="007228EB">
        <w:rPr>
          <w:sz w:val="26"/>
          <w:szCs w:val="26"/>
        </w:rPr>
        <w:t>“5G</w:t>
      </w:r>
      <w:r w:rsidRPr="007228EB">
        <w:rPr>
          <w:spacing w:val="80"/>
          <w:w w:val="150"/>
          <w:sz w:val="26"/>
          <w:szCs w:val="26"/>
        </w:rPr>
        <w:t xml:space="preserve"> </w:t>
      </w:r>
      <w:r w:rsidRPr="007228EB">
        <w:rPr>
          <w:sz w:val="26"/>
          <w:szCs w:val="26"/>
        </w:rPr>
        <w:t>System</w:t>
      </w:r>
      <w:r w:rsidRPr="007228EB">
        <w:rPr>
          <w:spacing w:val="80"/>
          <w:w w:val="150"/>
          <w:sz w:val="26"/>
          <w:szCs w:val="26"/>
        </w:rPr>
        <w:t xml:space="preserve"> </w:t>
      </w:r>
      <w:r w:rsidRPr="007228EB">
        <w:rPr>
          <w:sz w:val="26"/>
          <w:szCs w:val="26"/>
        </w:rPr>
        <w:t>Overview,”</w:t>
      </w:r>
      <w:r w:rsidRPr="007228EB">
        <w:rPr>
          <w:spacing w:val="80"/>
          <w:w w:val="150"/>
          <w:sz w:val="26"/>
          <w:szCs w:val="26"/>
        </w:rPr>
        <w:t xml:space="preserve"> </w:t>
      </w:r>
      <w:r w:rsidRPr="007228EB">
        <w:rPr>
          <w:sz w:val="26"/>
          <w:szCs w:val="26"/>
        </w:rPr>
        <w:t>3GPP,</w:t>
      </w:r>
      <w:r w:rsidRPr="007228EB">
        <w:rPr>
          <w:spacing w:val="80"/>
          <w:w w:val="150"/>
          <w:sz w:val="26"/>
          <w:szCs w:val="26"/>
        </w:rPr>
        <w:t xml:space="preserve"> </w:t>
      </w:r>
      <w:r w:rsidRPr="007228EB">
        <w:rPr>
          <w:sz w:val="26"/>
          <w:szCs w:val="26"/>
        </w:rPr>
        <w:t>8</w:t>
      </w:r>
      <w:r w:rsidRPr="007228EB">
        <w:rPr>
          <w:spacing w:val="80"/>
          <w:w w:val="150"/>
          <w:sz w:val="26"/>
          <w:szCs w:val="26"/>
        </w:rPr>
        <w:t xml:space="preserve"> </w:t>
      </w:r>
      <w:r w:rsidRPr="007228EB">
        <w:rPr>
          <w:sz w:val="26"/>
          <w:szCs w:val="26"/>
        </w:rPr>
        <w:t>8</w:t>
      </w:r>
      <w:r w:rsidRPr="007228EB">
        <w:rPr>
          <w:spacing w:val="80"/>
          <w:w w:val="150"/>
          <w:sz w:val="26"/>
          <w:szCs w:val="26"/>
        </w:rPr>
        <w:t xml:space="preserve"> </w:t>
      </w:r>
      <w:r w:rsidRPr="007228EB">
        <w:rPr>
          <w:sz w:val="26"/>
          <w:szCs w:val="26"/>
        </w:rPr>
        <w:t>2022.</w:t>
      </w:r>
      <w:r w:rsidRPr="007228EB">
        <w:rPr>
          <w:spacing w:val="80"/>
          <w:w w:val="150"/>
          <w:sz w:val="26"/>
          <w:szCs w:val="26"/>
        </w:rPr>
        <w:t xml:space="preserve"> </w:t>
      </w:r>
      <w:r w:rsidRPr="007228EB">
        <w:rPr>
          <w:sz w:val="26"/>
          <w:szCs w:val="26"/>
        </w:rPr>
        <w:t>[Trực</w:t>
      </w:r>
      <w:r w:rsidRPr="007228EB">
        <w:rPr>
          <w:spacing w:val="80"/>
          <w:w w:val="150"/>
          <w:sz w:val="26"/>
          <w:szCs w:val="26"/>
        </w:rPr>
        <w:t xml:space="preserve"> </w:t>
      </w:r>
      <w:r w:rsidRPr="007228EB">
        <w:rPr>
          <w:sz w:val="26"/>
          <w:szCs w:val="26"/>
        </w:rPr>
        <w:t>tuyến].</w:t>
      </w:r>
      <w:r w:rsidRPr="007228EB">
        <w:rPr>
          <w:spacing w:val="80"/>
          <w:sz w:val="26"/>
          <w:szCs w:val="26"/>
        </w:rPr>
        <w:t xml:space="preserve"> </w:t>
      </w:r>
      <w:r w:rsidRPr="007228EB">
        <w:rPr>
          <w:sz w:val="26"/>
          <w:szCs w:val="26"/>
        </w:rPr>
        <w:t xml:space="preserve">Availa </w:t>
      </w:r>
      <w:hyperlink r:id="rId14">
        <w:r w:rsidRPr="007228EB">
          <w:rPr>
            <w:spacing w:val="-2"/>
            <w:sz w:val="26"/>
            <w:szCs w:val="26"/>
          </w:rPr>
          <w:t>https://ww</w:t>
        </w:r>
      </w:hyperlink>
      <w:r w:rsidRPr="007228EB">
        <w:rPr>
          <w:spacing w:val="-2"/>
          <w:sz w:val="26"/>
          <w:szCs w:val="26"/>
        </w:rPr>
        <w:t>w.3gpp</w:t>
      </w:r>
      <w:hyperlink r:id="rId15">
        <w:r w:rsidRPr="007228EB">
          <w:rPr>
            <w:spacing w:val="-2"/>
            <w:sz w:val="26"/>
            <w:szCs w:val="26"/>
          </w:rPr>
          <w:t>.org/technologies/5g</w:t>
        </w:r>
      </w:hyperlink>
      <w:r w:rsidRPr="007228EB">
        <w:rPr>
          <w:spacing w:val="-2"/>
          <w:sz w:val="26"/>
          <w:szCs w:val="26"/>
        </w:rPr>
        <w:t>-</w:t>
      </w:r>
      <w:hyperlink r:id="rId16">
        <w:r w:rsidRPr="007228EB">
          <w:rPr>
            <w:spacing w:val="-2"/>
            <w:sz w:val="26"/>
            <w:szCs w:val="26"/>
          </w:rPr>
          <w:t>system</w:t>
        </w:r>
      </w:hyperlink>
      <w:r w:rsidRPr="007228EB">
        <w:rPr>
          <w:spacing w:val="-2"/>
          <w:sz w:val="26"/>
          <w:szCs w:val="26"/>
        </w:rPr>
        <w:t>-</w:t>
      </w:r>
      <w:hyperlink r:id="rId17">
        <w:r w:rsidRPr="007228EB">
          <w:rPr>
            <w:spacing w:val="-2"/>
            <w:sz w:val="26"/>
            <w:szCs w:val="26"/>
          </w:rPr>
          <w:t>overview.</w:t>
        </w:r>
      </w:hyperlink>
    </w:p>
    <w:p w14:paraId="5E08439D" w14:textId="77777777" w:rsidR="008F04E6" w:rsidRPr="007228EB" w:rsidRDefault="008F04E6" w:rsidP="005D20C8">
      <w:pPr>
        <w:pStyle w:val="ListParagraph"/>
        <w:numPr>
          <w:ilvl w:val="0"/>
          <w:numId w:val="1"/>
        </w:numPr>
        <w:tabs>
          <w:tab w:val="left" w:pos="1016"/>
          <w:tab w:val="left" w:pos="1026"/>
          <w:tab w:val="left" w:pos="2311"/>
          <w:tab w:val="left" w:pos="3727"/>
          <w:tab w:val="left" w:pos="5500"/>
        </w:tabs>
        <w:spacing w:before="0" w:line="360" w:lineRule="auto"/>
        <w:ind w:left="0" w:right="0" w:firstLine="0"/>
        <w:jc w:val="both"/>
        <w:rPr>
          <w:sz w:val="26"/>
          <w:szCs w:val="26"/>
        </w:rPr>
      </w:pPr>
      <w:r w:rsidRPr="007228EB">
        <w:rPr>
          <w:sz w:val="26"/>
          <w:szCs w:val="26"/>
        </w:rPr>
        <w:t>H.-I.</w:t>
      </w:r>
      <w:r w:rsidRPr="007228EB">
        <w:rPr>
          <w:spacing w:val="-10"/>
          <w:sz w:val="26"/>
          <w:szCs w:val="26"/>
        </w:rPr>
        <w:t xml:space="preserve"> </w:t>
      </w:r>
      <w:r w:rsidRPr="007228EB">
        <w:rPr>
          <w:sz w:val="26"/>
          <w:szCs w:val="26"/>
        </w:rPr>
        <w:t>H.</w:t>
      </w:r>
      <w:r w:rsidRPr="007228EB">
        <w:rPr>
          <w:spacing w:val="-4"/>
          <w:sz w:val="26"/>
          <w:szCs w:val="26"/>
        </w:rPr>
        <w:t xml:space="preserve"> </w:t>
      </w:r>
      <w:r w:rsidRPr="007228EB">
        <w:rPr>
          <w:sz w:val="26"/>
          <w:szCs w:val="26"/>
        </w:rPr>
        <w:t>Sollie,</w:t>
      </w:r>
      <w:r w:rsidRPr="007228EB">
        <w:rPr>
          <w:spacing w:val="-5"/>
          <w:sz w:val="26"/>
          <w:szCs w:val="26"/>
        </w:rPr>
        <w:t xml:space="preserve"> </w:t>
      </w:r>
      <w:r w:rsidRPr="007228EB">
        <w:rPr>
          <w:sz w:val="26"/>
          <w:szCs w:val="26"/>
        </w:rPr>
        <w:t>“DECT</w:t>
      </w:r>
      <w:r w:rsidRPr="007228EB">
        <w:rPr>
          <w:spacing w:val="-7"/>
          <w:sz w:val="26"/>
          <w:szCs w:val="26"/>
        </w:rPr>
        <w:t xml:space="preserve"> </w:t>
      </w:r>
      <w:r w:rsidRPr="007228EB">
        <w:rPr>
          <w:sz w:val="26"/>
          <w:szCs w:val="26"/>
        </w:rPr>
        <w:t>NR+:</w:t>
      </w:r>
      <w:r w:rsidRPr="007228EB">
        <w:rPr>
          <w:spacing w:val="-17"/>
          <w:sz w:val="26"/>
          <w:szCs w:val="26"/>
        </w:rPr>
        <w:t xml:space="preserve"> </w:t>
      </w:r>
      <w:r w:rsidRPr="007228EB">
        <w:rPr>
          <w:sz w:val="26"/>
          <w:szCs w:val="26"/>
        </w:rPr>
        <w:t>A</w:t>
      </w:r>
      <w:r w:rsidRPr="007228EB">
        <w:rPr>
          <w:spacing w:val="-16"/>
          <w:sz w:val="26"/>
          <w:szCs w:val="26"/>
        </w:rPr>
        <w:t xml:space="preserve"> </w:t>
      </w:r>
      <w:r w:rsidRPr="007228EB">
        <w:rPr>
          <w:sz w:val="26"/>
          <w:szCs w:val="26"/>
        </w:rPr>
        <w:t>technical</w:t>
      </w:r>
      <w:r w:rsidRPr="007228EB">
        <w:rPr>
          <w:spacing w:val="-4"/>
          <w:sz w:val="26"/>
          <w:szCs w:val="26"/>
        </w:rPr>
        <w:t xml:space="preserve"> </w:t>
      </w:r>
      <w:r w:rsidRPr="007228EB">
        <w:rPr>
          <w:sz w:val="26"/>
          <w:szCs w:val="26"/>
        </w:rPr>
        <w:t>dive</w:t>
      </w:r>
      <w:r w:rsidRPr="007228EB">
        <w:rPr>
          <w:spacing w:val="-4"/>
          <w:sz w:val="26"/>
          <w:szCs w:val="26"/>
        </w:rPr>
        <w:t xml:space="preserve"> </w:t>
      </w:r>
      <w:r w:rsidRPr="007228EB">
        <w:rPr>
          <w:sz w:val="26"/>
          <w:szCs w:val="26"/>
        </w:rPr>
        <w:t>into</w:t>
      </w:r>
      <w:r w:rsidRPr="007228EB">
        <w:rPr>
          <w:spacing w:val="-5"/>
          <w:sz w:val="26"/>
          <w:szCs w:val="26"/>
        </w:rPr>
        <w:t xml:space="preserve"> </w:t>
      </w:r>
      <w:r w:rsidRPr="007228EB">
        <w:rPr>
          <w:sz w:val="26"/>
          <w:szCs w:val="26"/>
        </w:rPr>
        <w:t>non-cellular</w:t>
      </w:r>
      <w:r w:rsidRPr="007228EB">
        <w:rPr>
          <w:spacing w:val="-4"/>
          <w:sz w:val="26"/>
          <w:szCs w:val="26"/>
        </w:rPr>
        <w:t xml:space="preserve"> </w:t>
      </w:r>
      <w:r w:rsidRPr="007228EB">
        <w:rPr>
          <w:sz w:val="26"/>
          <w:szCs w:val="26"/>
        </w:rPr>
        <w:t>5G,”</w:t>
      </w:r>
      <w:r w:rsidRPr="007228EB">
        <w:rPr>
          <w:spacing w:val="-4"/>
          <w:sz w:val="26"/>
          <w:szCs w:val="26"/>
        </w:rPr>
        <w:t xml:space="preserve"> </w:t>
      </w:r>
      <w:r w:rsidRPr="007228EB">
        <w:rPr>
          <w:sz w:val="26"/>
          <w:szCs w:val="26"/>
        </w:rPr>
        <w:t>NORDIC,</w:t>
      </w:r>
      <w:r w:rsidRPr="007228EB">
        <w:rPr>
          <w:spacing w:val="-4"/>
          <w:sz w:val="26"/>
          <w:szCs w:val="26"/>
        </w:rPr>
        <w:t xml:space="preserve"> </w:t>
      </w:r>
      <w:r w:rsidRPr="007228EB">
        <w:rPr>
          <w:sz w:val="26"/>
          <w:szCs w:val="26"/>
        </w:rPr>
        <w:t>25</w:t>
      </w:r>
      <w:r w:rsidRPr="007228EB">
        <w:rPr>
          <w:spacing w:val="-5"/>
          <w:sz w:val="26"/>
          <w:szCs w:val="26"/>
        </w:rPr>
        <w:t xml:space="preserve"> </w:t>
      </w:r>
      <w:r w:rsidRPr="007228EB">
        <w:rPr>
          <w:sz w:val="26"/>
          <w:szCs w:val="26"/>
        </w:rPr>
        <w:t>5</w:t>
      </w:r>
      <w:r w:rsidRPr="007228EB">
        <w:rPr>
          <w:spacing w:val="-5"/>
          <w:sz w:val="26"/>
          <w:szCs w:val="26"/>
        </w:rPr>
        <w:t xml:space="preserve"> </w:t>
      </w:r>
      <w:r w:rsidRPr="007228EB">
        <w:rPr>
          <w:sz w:val="26"/>
          <w:szCs w:val="26"/>
        </w:rPr>
        <w:t xml:space="preserve">2 </w:t>
      </w:r>
      <w:r w:rsidRPr="007228EB">
        <w:rPr>
          <w:spacing w:val="-2"/>
          <w:sz w:val="26"/>
          <w:szCs w:val="26"/>
        </w:rPr>
        <w:t>[Trực</w:t>
      </w:r>
      <w:r w:rsidRPr="007228EB">
        <w:rPr>
          <w:sz w:val="26"/>
          <w:szCs w:val="26"/>
        </w:rPr>
        <w:tab/>
      </w:r>
      <w:r w:rsidRPr="007228EB">
        <w:rPr>
          <w:spacing w:val="-2"/>
          <w:sz w:val="26"/>
          <w:szCs w:val="26"/>
        </w:rPr>
        <w:t>tuyến].</w:t>
      </w:r>
      <w:r w:rsidRPr="007228EB">
        <w:rPr>
          <w:sz w:val="26"/>
          <w:szCs w:val="26"/>
        </w:rPr>
        <w:tab/>
      </w:r>
      <w:r w:rsidRPr="007228EB">
        <w:rPr>
          <w:spacing w:val="-2"/>
          <w:sz w:val="26"/>
          <w:szCs w:val="26"/>
        </w:rPr>
        <w:t>Available:</w:t>
      </w:r>
      <w:r w:rsidRPr="007228EB">
        <w:rPr>
          <w:sz w:val="26"/>
          <w:szCs w:val="26"/>
        </w:rPr>
        <w:tab/>
      </w:r>
      <w:r w:rsidRPr="007228EB">
        <w:rPr>
          <w:spacing w:val="-2"/>
          <w:sz w:val="26"/>
          <w:szCs w:val="26"/>
        </w:rPr>
        <w:t>https://devzone.nordicsemi.com/nordic/nor blog/b/blog/posts/dect-nr-a-technical-dive-into-non-cellular-5g.</w:t>
      </w:r>
    </w:p>
    <w:p w14:paraId="7E16B88C" w14:textId="77777777" w:rsidR="008F04E6" w:rsidRPr="007228EB" w:rsidRDefault="008F04E6" w:rsidP="005D20C8">
      <w:pPr>
        <w:pStyle w:val="ListParagraph"/>
        <w:numPr>
          <w:ilvl w:val="0"/>
          <w:numId w:val="1"/>
        </w:numPr>
        <w:tabs>
          <w:tab w:val="left" w:pos="1016"/>
          <w:tab w:val="left" w:pos="1026"/>
        </w:tabs>
        <w:spacing w:before="0" w:line="360" w:lineRule="auto"/>
        <w:ind w:left="0" w:right="0" w:firstLine="0"/>
        <w:jc w:val="both"/>
        <w:rPr>
          <w:sz w:val="26"/>
          <w:szCs w:val="26"/>
        </w:rPr>
      </w:pPr>
      <w:r w:rsidRPr="007228EB">
        <w:rPr>
          <w:sz w:val="26"/>
          <w:szCs w:val="26"/>
        </w:rPr>
        <w:t xml:space="preserve">“What is 5G base station architecture?,” Essentra, 1 12 2021. [Trực tuyến]. Availa </w:t>
      </w:r>
      <w:hyperlink r:id="rId18">
        <w:r w:rsidRPr="007228EB">
          <w:rPr>
            <w:spacing w:val="-2"/>
            <w:sz w:val="26"/>
            <w:szCs w:val="26"/>
          </w:rPr>
          <w:t>https://ww</w:t>
        </w:r>
      </w:hyperlink>
      <w:r w:rsidRPr="007228EB">
        <w:rPr>
          <w:spacing w:val="-2"/>
          <w:sz w:val="26"/>
          <w:szCs w:val="26"/>
        </w:rPr>
        <w:t>w.essen</w:t>
      </w:r>
      <w:hyperlink r:id="rId19">
        <w:r w:rsidRPr="007228EB">
          <w:rPr>
            <w:spacing w:val="-2"/>
            <w:sz w:val="26"/>
            <w:szCs w:val="26"/>
          </w:rPr>
          <w:t>tracomponents.com/en</w:t>
        </w:r>
      </w:hyperlink>
      <w:r w:rsidRPr="007228EB">
        <w:rPr>
          <w:spacing w:val="-2"/>
          <w:sz w:val="26"/>
          <w:szCs w:val="26"/>
        </w:rPr>
        <w:t>-</w:t>
      </w:r>
      <w:hyperlink r:id="rId20">
        <w:r w:rsidRPr="007228EB">
          <w:rPr>
            <w:spacing w:val="-2"/>
            <w:sz w:val="26"/>
            <w:szCs w:val="26"/>
          </w:rPr>
          <w:t>gb/news/industries/telecoms-data/what-is-5g</w:t>
        </w:r>
      </w:hyperlink>
      <w:r w:rsidRPr="007228EB">
        <w:rPr>
          <w:spacing w:val="-2"/>
          <w:sz w:val="26"/>
          <w:szCs w:val="26"/>
        </w:rPr>
        <w:t xml:space="preserve"> base-station-architecture?.</w:t>
      </w:r>
    </w:p>
    <w:p w14:paraId="48B2D3E3" w14:textId="77777777" w:rsidR="008F04E6" w:rsidRPr="007228EB" w:rsidRDefault="008F04E6" w:rsidP="005D20C8">
      <w:pPr>
        <w:pStyle w:val="ListParagraph"/>
        <w:numPr>
          <w:ilvl w:val="0"/>
          <w:numId w:val="1"/>
        </w:numPr>
        <w:tabs>
          <w:tab w:val="left" w:pos="1016"/>
          <w:tab w:val="left" w:pos="1026"/>
          <w:tab w:val="left" w:pos="1810"/>
          <w:tab w:val="left" w:pos="2534"/>
          <w:tab w:val="left" w:pos="3561"/>
          <w:tab w:val="left" w:pos="5056"/>
          <w:tab w:val="left" w:pos="6349"/>
          <w:tab w:val="left" w:pos="7296"/>
          <w:tab w:val="left" w:pos="8239"/>
          <w:tab w:val="left" w:pos="9309"/>
        </w:tabs>
        <w:spacing w:before="0" w:line="360" w:lineRule="auto"/>
        <w:ind w:left="0" w:right="0" w:firstLine="0"/>
        <w:jc w:val="both"/>
        <w:rPr>
          <w:sz w:val="26"/>
          <w:szCs w:val="26"/>
        </w:rPr>
      </w:pPr>
      <w:r w:rsidRPr="007228EB">
        <w:rPr>
          <w:spacing w:val="-4"/>
          <w:sz w:val="26"/>
          <w:szCs w:val="26"/>
        </w:rPr>
        <w:t>“5G</w:t>
      </w:r>
      <w:r w:rsidRPr="007228EB">
        <w:rPr>
          <w:sz w:val="26"/>
          <w:szCs w:val="26"/>
        </w:rPr>
        <w:tab/>
      </w:r>
      <w:r w:rsidRPr="007228EB">
        <w:rPr>
          <w:spacing w:val="-6"/>
          <w:sz w:val="26"/>
          <w:szCs w:val="26"/>
        </w:rPr>
        <w:t>NR</w:t>
      </w:r>
      <w:r w:rsidRPr="007228EB">
        <w:rPr>
          <w:sz w:val="26"/>
          <w:szCs w:val="26"/>
        </w:rPr>
        <w:tab/>
      </w:r>
      <w:r w:rsidRPr="007228EB">
        <w:rPr>
          <w:spacing w:val="-2"/>
          <w:sz w:val="26"/>
          <w:szCs w:val="26"/>
        </w:rPr>
        <w:t>Frame</w:t>
      </w:r>
      <w:r w:rsidRPr="007228EB">
        <w:rPr>
          <w:sz w:val="26"/>
          <w:szCs w:val="26"/>
        </w:rPr>
        <w:tab/>
      </w:r>
      <w:r w:rsidRPr="007228EB">
        <w:rPr>
          <w:spacing w:val="-2"/>
          <w:sz w:val="26"/>
          <w:szCs w:val="26"/>
        </w:rPr>
        <w:t>Structure,”</w:t>
      </w:r>
      <w:r w:rsidRPr="007228EB">
        <w:rPr>
          <w:sz w:val="26"/>
          <w:szCs w:val="26"/>
        </w:rPr>
        <w:tab/>
      </w:r>
      <w:r w:rsidRPr="007228EB">
        <w:rPr>
          <w:spacing w:val="-2"/>
          <w:sz w:val="26"/>
          <w:szCs w:val="26"/>
        </w:rPr>
        <w:t>Cafetele,</w:t>
      </w:r>
      <w:r w:rsidRPr="007228EB">
        <w:rPr>
          <w:sz w:val="26"/>
          <w:szCs w:val="26"/>
        </w:rPr>
        <w:tab/>
      </w:r>
      <w:r w:rsidRPr="007228EB">
        <w:rPr>
          <w:spacing w:val="-2"/>
          <w:sz w:val="26"/>
          <w:szCs w:val="26"/>
        </w:rPr>
        <w:t>2023.</w:t>
      </w:r>
      <w:r w:rsidRPr="007228EB">
        <w:rPr>
          <w:sz w:val="26"/>
          <w:szCs w:val="26"/>
        </w:rPr>
        <w:tab/>
      </w:r>
      <w:r w:rsidRPr="007228EB">
        <w:rPr>
          <w:spacing w:val="-2"/>
          <w:sz w:val="26"/>
          <w:szCs w:val="26"/>
        </w:rPr>
        <w:t>[Trực</w:t>
      </w:r>
      <w:r w:rsidRPr="007228EB">
        <w:rPr>
          <w:sz w:val="26"/>
          <w:szCs w:val="26"/>
        </w:rPr>
        <w:tab/>
      </w:r>
      <w:r w:rsidRPr="007228EB">
        <w:rPr>
          <w:spacing w:val="-2"/>
          <w:sz w:val="26"/>
          <w:szCs w:val="26"/>
        </w:rPr>
        <w:t>tuyến].</w:t>
      </w:r>
      <w:r w:rsidRPr="007228EB">
        <w:rPr>
          <w:sz w:val="26"/>
          <w:szCs w:val="26"/>
        </w:rPr>
        <w:tab/>
      </w:r>
      <w:r w:rsidRPr="007228EB">
        <w:rPr>
          <w:spacing w:val="-6"/>
          <w:sz w:val="26"/>
          <w:szCs w:val="26"/>
        </w:rPr>
        <w:t xml:space="preserve">Availa </w:t>
      </w:r>
      <w:r w:rsidRPr="007228EB">
        <w:rPr>
          <w:spacing w:val="-2"/>
          <w:sz w:val="26"/>
          <w:szCs w:val="26"/>
        </w:rPr>
        <w:t>https://cafetele.com/5g-nr-frame-structure/.</w:t>
      </w:r>
    </w:p>
    <w:p w14:paraId="0F777D37" w14:textId="77777777" w:rsidR="008F04E6" w:rsidRPr="007228EB" w:rsidRDefault="008F04E6" w:rsidP="005D20C8">
      <w:pPr>
        <w:pStyle w:val="ListParagraph"/>
        <w:numPr>
          <w:ilvl w:val="0"/>
          <w:numId w:val="1"/>
        </w:numPr>
        <w:tabs>
          <w:tab w:val="left" w:pos="1016"/>
          <w:tab w:val="left" w:pos="1026"/>
        </w:tabs>
        <w:spacing w:before="0" w:line="360" w:lineRule="auto"/>
        <w:ind w:left="0" w:right="0" w:firstLine="0"/>
        <w:jc w:val="both"/>
        <w:rPr>
          <w:sz w:val="26"/>
          <w:szCs w:val="26"/>
        </w:rPr>
      </w:pPr>
      <w:r w:rsidRPr="007228EB">
        <w:rPr>
          <w:sz w:val="26"/>
          <w:szCs w:val="26"/>
        </w:rPr>
        <w:t>Vipin</w:t>
      </w:r>
      <w:r w:rsidRPr="007228EB">
        <w:rPr>
          <w:spacing w:val="-17"/>
          <w:sz w:val="26"/>
          <w:szCs w:val="26"/>
        </w:rPr>
        <w:t xml:space="preserve"> </w:t>
      </w:r>
      <w:r w:rsidRPr="007228EB">
        <w:rPr>
          <w:sz w:val="26"/>
          <w:szCs w:val="26"/>
        </w:rPr>
        <w:t>Singh,</w:t>
      </w:r>
      <w:r w:rsidRPr="007228EB">
        <w:rPr>
          <w:spacing w:val="-8"/>
          <w:sz w:val="26"/>
          <w:szCs w:val="26"/>
        </w:rPr>
        <w:t xml:space="preserve"> </w:t>
      </w:r>
      <w:r w:rsidRPr="007228EB">
        <w:rPr>
          <w:sz w:val="26"/>
          <w:szCs w:val="26"/>
        </w:rPr>
        <w:t>Research</w:t>
      </w:r>
      <w:r w:rsidRPr="007228EB">
        <w:rPr>
          <w:spacing w:val="-17"/>
          <w:sz w:val="26"/>
          <w:szCs w:val="26"/>
        </w:rPr>
        <w:t xml:space="preserve"> </w:t>
      </w:r>
      <w:r w:rsidRPr="007228EB">
        <w:rPr>
          <w:sz w:val="26"/>
          <w:szCs w:val="26"/>
        </w:rPr>
        <w:t>Analyst,</w:t>
      </w:r>
      <w:r w:rsidRPr="007228EB">
        <w:rPr>
          <w:spacing w:val="-7"/>
          <w:sz w:val="26"/>
          <w:szCs w:val="26"/>
        </w:rPr>
        <w:t xml:space="preserve"> </w:t>
      </w:r>
      <w:r w:rsidRPr="007228EB">
        <w:rPr>
          <w:sz w:val="26"/>
          <w:szCs w:val="26"/>
        </w:rPr>
        <w:t>Market</w:t>
      </w:r>
      <w:r w:rsidRPr="007228EB">
        <w:rPr>
          <w:spacing w:val="-8"/>
          <w:sz w:val="26"/>
          <w:szCs w:val="26"/>
        </w:rPr>
        <w:t xml:space="preserve"> </w:t>
      </w:r>
      <w:r w:rsidRPr="007228EB">
        <w:rPr>
          <w:sz w:val="26"/>
          <w:szCs w:val="26"/>
        </w:rPr>
        <w:t>Research,</w:t>
      </w:r>
      <w:r w:rsidRPr="007228EB">
        <w:rPr>
          <w:spacing w:val="-17"/>
          <w:sz w:val="26"/>
          <w:szCs w:val="26"/>
        </w:rPr>
        <w:t xml:space="preserve"> </w:t>
      </w:r>
      <w:r w:rsidRPr="007228EB">
        <w:rPr>
          <w:sz w:val="26"/>
          <w:szCs w:val="26"/>
        </w:rPr>
        <w:t>Aman</w:t>
      </w:r>
      <w:r w:rsidRPr="007228EB">
        <w:rPr>
          <w:spacing w:val="-6"/>
          <w:sz w:val="26"/>
          <w:szCs w:val="26"/>
        </w:rPr>
        <w:t xml:space="preserve"> </w:t>
      </w:r>
      <w:r w:rsidRPr="007228EB">
        <w:rPr>
          <w:sz w:val="26"/>
          <w:szCs w:val="26"/>
        </w:rPr>
        <w:t>Kumar,</w:t>
      </w:r>
      <w:r w:rsidRPr="007228EB">
        <w:rPr>
          <w:spacing w:val="-8"/>
          <w:sz w:val="26"/>
          <w:szCs w:val="26"/>
        </w:rPr>
        <w:t xml:space="preserve"> </w:t>
      </w:r>
      <w:r w:rsidRPr="007228EB">
        <w:rPr>
          <w:sz w:val="26"/>
          <w:szCs w:val="26"/>
        </w:rPr>
        <w:t>Senior</w:t>
      </w:r>
      <w:r w:rsidRPr="007228EB">
        <w:rPr>
          <w:spacing w:val="-8"/>
          <w:sz w:val="26"/>
          <w:szCs w:val="26"/>
        </w:rPr>
        <w:t xml:space="preserve"> </w:t>
      </w:r>
      <w:r w:rsidRPr="007228EB">
        <w:rPr>
          <w:sz w:val="26"/>
          <w:szCs w:val="26"/>
        </w:rPr>
        <w:t>Research</w:t>
      </w:r>
      <w:r w:rsidRPr="007228EB">
        <w:rPr>
          <w:spacing w:val="-17"/>
          <w:sz w:val="26"/>
          <w:szCs w:val="26"/>
        </w:rPr>
        <w:t xml:space="preserve"> </w:t>
      </w:r>
      <w:r w:rsidRPr="007228EB">
        <w:rPr>
          <w:sz w:val="26"/>
          <w:szCs w:val="26"/>
        </w:rPr>
        <w:t>Anal Search</w:t>
      </w:r>
      <w:r w:rsidRPr="007228EB">
        <w:rPr>
          <w:spacing w:val="40"/>
          <w:sz w:val="26"/>
          <w:szCs w:val="26"/>
        </w:rPr>
        <w:t xml:space="preserve"> </w:t>
      </w:r>
      <w:r w:rsidRPr="007228EB">
        <w:rPr>
          <w:sz w:val="26"/>
          <w:szCs w:val="26"/>
        </w:rPr>
        <w:t>Team,</w:t>
      </w:r>
      <w:r w:rsidRPr="007228EB">
        <w:rPr>
          <w:spacing w:val="40"/>
          <w:sz w:val="26"/>
          <w:szCs w:val="26"/>
        </w:rPr>
        <w:t xml:space="preserve"> </w:t>
      </w:r>
      <w:r w:rsidRPr="007228EB">
        <w:rPr>
          <w:sz w:val="26"/>
          <w:szCs w:val="26"/>
        </w:rPr>
        <w:t>and</w:t>
      </w:r>
      <w:r w:rsidRPr="007228EB">
        <w:rPr>
          <w:spacing w:val="40"/>
          <w:sz w:val="26"/>
          <w:szCs w:val="26"/>
        </w:rPr>
        <w:t xml:space="preserve"> </w:t>
      </w:r>
      <w:r w:rsidRPr="007228EB">
        <w:rPr>
          <w:sz w:val="26"/>
          <w:szCs w:val="26"/>
        </w:rPr>
        <w:t>Gaurav</w:t>
      </w:r>
      <w:r w:rsidRPr="007228EB">
        <w:rPr>
          <w:spacing w:val="40"/>
          <w:sz w:val="26"/>
          <w:szCs w:val="26"/>
        </w:rPr>
        <w:t xml:space="preserve"> </w:t>
      </w:r>
      <w:r w:rsidRPr="007228EB">
        <w:rPr>
          <w:sz w:val="26"/>
          <w:szCs w:val="26"/>
        </w:rPr>
        <w:t>Sharma,</w:t>
      </w:r>
      <w:r w:rsidRPr="007228EB">
        <w:rPr>
          <w:spacing w:val="40"/>
          <w:sz w:val="26"/>
          <w:szCs w:val="26"/>
        </w:rPr>
        <w:t xml:space="preserve"> </w:t>
      </w:r>
      <w:r w:rsidRPr="007228EB">
        <w:rPr>
          <w:sz w:val="26"/>
          <w:szCs w:val="26"/>
        </w:rPr>
        <w:t>Research</w:t>
      </w:r>
      <w:r w:rsidRPr="007228EB">
        <w:rPr>
          <w:spacing w:val="40"/>
          <w:sz w:val="26"/>
          <w:szCs w:val="26"/>
        </w:rPr>
        <w:t xml:space="preserve"> </w:t>
      </w:r>
      <w:r w:rsidRPr="007228EB">
        <w:rPr>
          <w:sz w:val="26"/>
          <w:szCs w:val="26"/>
        </w:rPr>
        <w:t>Analyst,</w:t>
      </w:r>
      <w:r w:rsidRPr="007228EB">
        <w:rPr>
          <w:spacing w:val="40"/>
          <w:sz w:val="26"/>
          <w:szCs w:val="26"/>
        </w:rPr>
        <w:t xml:space="preserve"> </w:t>
      </w:r>
      <w:r w:rsidRPr="007228EB">
        <w:rPr>
          <w:sz w:val="26"/>
          <w:szCs w:val="26"/>
        </w:rPr>
        <w:t>Solution</w:t>
      </w:r>
      <w:r w:rsidRPr="007228EB">
        <w:rPr>
          <w:spacing w:val="40"/>
          <w:sz w:val="26"/>
          <w:szCs w:val="26"/>
        </w:rPr>
        <w:t xml:space="preserve"> </w:t>
      </w:r>
      <w:r w:rsidRPr="007228EB">
        <w:rPr>
          <w:sz w:val="26"/>
          <w:szCs w:val="26"/>
        </w:rPr>
        <w:t>Team,</w:t>
      </w:r>
      <w:r w:rsidRPr="007228EB">
        <w:rPr>
          <w:spacing w:val="40"/>
          <w:sz w:val="26"/>
          <w:szCs w:val="26"/>
        </w:rPr>
        <w:t xml:space="preserve"> </w:t>
      </w:r>
      <w:r w:rsidRPr="007228EB">
        <w:rPr>
          <w:sz w:val="26"/>
          <w:szCs w:val="26"/>
        </w:rPr>
        <w:t>“What</w:t>
      </w:r>
      <w:r w:rsidRPr="007228EB">
        <w:rPr>
          <w:spacing w:val="40"/>
          <w:sz w:val="26"/>
          <w:szCs w:val="26"/>
        </w:rPr>
        <w:t xml:space="preserve"> </w:t>
      </w:r>
      <w:r w:rsidRPr="007228EB">
        <w:rPr>
          <w:sz w:val="26"/>
          <w:szCs w:val="26"/>
        </w:rPr>
        <w:t>is</w:t>
      </w:r>
      <w:r w:rsidRPr="007228EB">
        <w:rPr>
          <w:spacing w:val="40"/>
          <w:sz w:val="26"/>
          <w:szCs w:val="26"/>
        </w:rPr>
        <w:t xml:space="preserve"> </w:t>
      </w:r>
      <w:r w:rsidRPr="007228EB">
        <w:rPr>
          <w:spacing w:val="-2"/>
          <w:sz w:val="26"/>
          <w:szCs w:val="26"/>
        </w:rPr>
        <w:t>Technology</w:t>
      </w:r>
      <w:r w:rsidRPr="007228EB">
        <w:rPr>
          <w:spacing w:val="-5"/>
          <w:sz w:val="26"/>
          <w:szCs w:val="26"/>
        </w:rPr>
        <w:t xml:space="preserve"> </w:t>
      </w:r>
      <w:r w:rsidRPr="007228EB">
        <w:rPr>
          <w:spacing w:val="-2"/>
          <w:sz w:val="26"/>
          <w:szCs w:val="26"/>
        </w:rPr>
        <w:t>–</w:t>
      </w:r>
      <w:r w:rsidRPr="007228EB">
        <w:rPr>
          <w:spacing w:val="-5"/>
          <w:sz w:val="26"/>
          <w:szCs w:val="26"/>
        </w:rPr>
        <w:t xml:space="preserve"> </w:t>
      </w:r>
      <w:r w:rsidRPr="007228EB">
        <w:rPr>
          <w:spacing w:val="-2"/>
          <w:sz w:val="26"/>
          <w:szCs w:val="26"/>
        </w:rPr>
        <w:t>Requirements,</w:t>
      </w:r>
      <w:r w:rsidRPr="007228EB">
        <w:rPr>
          <w:spacing w:val="-5"/>
          <w:sz w:val="26"/>
          <w:szCs w:val="26"/>
        </w:rPr>
        <w:t xml:space="preserve"> </w:t>
      </w:r>
      <w:r w:rsidRPr="007228EB">
        <w:rPr>
          <w:spacing w:val="-2"/>
          <w:sz w:val="26"/>
          <w:szCs w:val="26"/>
        </w:rPr>
        <w:t>Initiatives,</w:t>
      </w:r>
      <w:r w:rsidRPr="007228EB">
        <w:rPr>
          <w:spacing w:val="-5"/>
          <w:sz w:val="26"/>
          <w:szCs w:val="26"/>
        </w:rPr>
        <w:t xml:space="preserve"> </w:t>
      </w:r>
      <w:r w:rsidRPr="007228EB">
        <w:rPr>
          <w:spacing w:val="-2"/>
          <w:sz w:val="26"/>
          <w:szCs w:val="26"/>
        </w:rPr>
        <w:t>and</w:t>
      </w:r>
      <w:r w:rsidRPr="007228EB">
        <w:rPr>
          <w:spacing w:val="-3"/>
          <w:sz w:val="26"/>
          <w:szCs w:val="26"/>
        </w:rPr>
        <w:t xml:space="preserve"> </w:t>
      </w:r>
      <w:r w:rsidRPr="007228EB">
        <w:rPr>
          <w:spacing w:val="-2"/>
          <w:sz w:val="26"/>
          <w:szCs w:val="26"/>
        </w:rPr>
        <w:t>Enabling</w:t>
      </w:r>
      <w:r w:rsidRPr="007228EB">
        <w:rPr>
          <w:spacing w:val="-9"/>
          <w:sz w:val="26"/>
          <w:szCs w:val="26"/>
        </w:rPr>
        <w:t xml:space="preserve"> </w:t>
      </w:r>
      <w:r w:rsidRPr="007228EB">
        <w:rPr>
          <w:spacing w:val="-2"/>
          <w:sz w:val="26"/>
          <w:szCs w:val="26"/>
        </w:rPr>
        <w:t>Technologies,”</w:t>
      </w:r>
      <w:r w:rsidRPr="007228EB">
        <w:rPr>
          <w:spacing w:val="-5"/>
          <w:sz w:val="26"/>
          <w:szCs w:val="26"/>
        </w:rPr>
        <w:t xml:space="preserve"> </w:t>
      </w:r>
      <w:r w:rsidRPr="007228EB">
        <w:rPr>
          <w:spacing w:val="-2"/>
          <w:sz w:val="26"/>
          <w:szCs w:val="26"/>
        </w:rPr>
        <w:t>GreyB,</w:t>
      </w:r>
      <w:r w:rsidRPr="007228EB">
        <w:rPr>
          <w:spacing w:val="-5"/>
          <w:sz w:val="26"/>
          <w:szCs w:val="26"/>
        </w:rPr>
        <w:t xml:space="preserve"> </w:t>
      </w:r>
      <w:r w:rsidRPr="007228EB">
        <w:rPr>
          <w:spacing w:val="-2"/>
          <w:sz w:val="26"/>
          <w:szCs w:val="26"/>
        </w:rPr>
        <w:t>[Trực</w:t>
      </w:r>
      <w:r w:rsidRPr="007228EB">
        <w:rPr>
          <w:spacing w:val="-5"/>
          <w:sz w:val="26"/>
          <w:szCs w:val="26"/>
        </w:rPr>
        <w:t xml:space="preserve"> </w:t>
      </w:r>
      <w:r w:rsidRPr="007228EB">
        <w:rPr>
          <w:spacing w:val="-2"/>
          <w:sz w:val="26"/>
          <w:szCs w:val="26"/>
        </w:rPr>
        <w:t xml:space="preserve">tuy </w:t>
      </w:r>
      <w:r w:rsidRPr="007228EB">
        <w:rPr>
          <w:sz w:val="26"/>
          <w:szCs w:val="26"/>
        </w:rPr>
        <w:t>Available: https://</w:t>
      </w:r>
      <w:hyperlink r:id="rId21">
        <w:r w:rsidRPr="007228EB">
          <w:rPr>
            <w:sz w:val="26"/>
            <w:szCs w:val="26"/>
          </w:rPr>
          <w:t>www.greyb.com/blog/5g-technology/.</w:t>
        </w:r>
      </w:hyperlink>
    </w:p>
    <w:p w14:paraId="760B60F9" w14:textId="77777777" w:rsidR="008F04E6" w:rsidRPr="007228EB" w:rsidRDefault="008F04E6" w:rsidP="005D20C8">
      <w:pPr>
        <w:pStyle w:val="ListParagraph"/>
        <w:numPr>
          <w:ilvl w:val="0"/>
          <w:numId w:val="1"/>
        </w:numPr>
        <w:tabs>
          <w:tab w:val="left" w:pos="1016"/>
          <w:tab w:val="left" w:pos="1026"/>
        </w:tabs>
        <w:spacing w:before="0" w:line="360" w:lineRule="auto"/>
        <w:ind w:left="0" w:right="0" w:firstLine="0"/>
        <w:jc w:val="both"/>
        <w:rPr>
          <w:sz w:val="26"/>
          <w:szCs w:val="26"/>
        </w:rPr>
      </w:pPr>
      <w:r w:rsidRPr="007228EB">
        <w:rPr>
          <w:sz w:val="26"/>
          <w:szCs w:val="26"/>
        </w:rPr>
        <w:t>“5G-NR Frame Structure and Numerology,” TechLTE World, 10 7 2023. [Trực tuy Available: ht</w:t>
      </w:r>
      <w:hyperlink r:id="rId22">
        <w:r w:rsidRPr="007228EB">
          <w:rPr>
            <w:sz w:val="26"/>
            <w:szCs w:val="26"/>
          </w:rPr>
          <w:t>tps://w</w:t>
        </w:r>
      </w:hyperlink>
      <w:r w:rsidRPr="007228EB">
        <w:rPr>
          <w:sz w:val="26"/>
          <w:szCs w:val="26"/>
        </w:rPr>
        <w:t>ww</w:t>
      </w:r>
      <w:hyperlink r:id="rId23">
        <w:r w:rsidRPr="007228EB">
          <w:rPr>
            <w:sz w:val="26"/>
            <w:szCs w:val="26"/>
          </w:rPr>
          <w:t>.linkedin.com/p</w:t>
        </w:r>
      </w:hyperlink>
      <w:r w:rsidRPr="007228EB">
        <w:rPr>
          <w:sz w:val="26"/>
          <w:szCs w:val="26"/>
        </w:rPr>
        <w:t>ulse</w:t>
      </w:r>
      <w:hyperlink r:id="rId24">
        <w:r w:rsidRPr="007228EB">
          <w:rPr>
            <w:sz w:val="26"/>
            <w:szCs w:val="26"/>
          </w:rPr>
          <w:t>/5g-nr-frame-structure-numerology-tech</w:t>
        </w:r>
      </w:hyperlink>
      <w:r w:rsidRPr="007228EB">
        <w:rPr>
          <w:sz w:val="26"/>
          <w:szCs w:val="26"/>
        </w:rPr>
        <w:t xml:space="preserve"> </w:t>
      </w:r>
      <w:r w:rsidRPr="007228EB">
        <w:rPr>
          <w:spacing w:val="-2"/>
          <w:sz w:val="26"/>
          <w:szCs w:val="26"/>
        </w:rPr>
        <w:t>world#:~:text=Subcarrier%20spacing%3A%20The%20subcarrier%20spacing,also%2 ore%20susceptible%20to%20interference.</w:t>
      </w:r>
    </w:p>
    <w:p w14:paraId="2D9420ED" w14:textId="77777777" w:rsidR="008F04E6" w:rsidRPr="007228EB" w:rsidRDefault="008F04E6" w:rsidP="005D20C8">
      <w:pPr>
        <w:pStyle w:val="ListParagraph"/>
        <w:numPr>
          <w:ilvl w:val="0"/>
          <w:numId w:val="1"/>
        </w:numPr>
        <w:tabs>
          <w:tab w:val="left" w:pos="1015"/>
          <w:tab w:val="left" w:pos="1026"/>
          <w:tab w:val="left" w:pos="9316"/>
        </w:tabs>
        <w:spacing w:before="0" w:line="360" w:lineRule="auto"/>
        <w:ind w:left="0" w:right="0" w:firstLine="0"/>
        <w:jc w:val="both"/>
        <w:rPr>
          <w:sz w:val="26"/>
          <w:szCs w:val="26"/>
        </w:rPr>
      </w:pPr>
      <w:r w:rsidRPr="007228EB">
        <w:rPr>
          <w:sz w:val="26"/>
          <w:szCs w:val="26"/>
        </w:rPr>
        <w:t>S.</w:t>
      </w:r>
      <w:r w:rsidRPr="007228EB">
        <w:rPr>
          <w:spacing w:val="-7"/>
          <w:sz w:val="26"/>
          <w:szCs w:val="26"/>
        </w:rPr>
        <w:t xml:space="preserve"> </w:t>
      </w:r>
      <w:r w:rsidRPr="007228EB">
        <w:rPr>
          <w:sz w:val="26"/>
          <w:szCs w:val="26"/>
        </w:rPr>
        <w:t>Technote,</w:t>
      </w:r>
      <w:r w:rsidRPr="007228EB">
        <w:rPr>
          <w:spacing w:val="-3"/>
          <w:sz w:val="26"/>
          <w:szCs w:val="26"/>
        </w:rPr>
        <w:t xml:space="preserve"> </w:t>
      </w:r>
      <w:r w:rsidRPr="007228EB">
        <w:rPr>
          <w:sz w:val="26"/>
          <w:szCs w:val="26"/>
        </w:rPr>
        <w:t>“5G/NR</w:t>
      </w:r>
      <w:r w:rsidRPr="007228EB">
        <w:rPr>
          <w:spacing w:val="-2"/>
          <w:sz w:val="26"/>
          <w:szCs w:val="26"/>
        </w:rPr>
        <w:t xml:space="preserve"> </w:t>
      </w:r>
      <w:r w:rsidRPr="007228EB">
        <w:rPr>
          <w:sz w:val="26"/>
          <w:szCs w:val="26"/>
        </w:rPr>
        <w:t>- Numerology</w:t>
      </w:r>
      <w:r w:rsidRPr="007228EB">
        <w:rPr>
          <w:spacing w:val="-3"/>
          <w:sz w:val="26"/>
          <w:szCs w:val="26"/>
        </w:rPr>
        <w:t xml:space="preserve"> </w:t>
      </w:r>
      <w:r w:rsidRPr="007228EB">
        <w:rPr>
          <w:sz w:val="26"/>
          <w:szCs w:val="26"/>
        </w:rPr>
        <w:t>/</w:t>
      </w:r>
      <w:r w:rsidRPr="007228EB">
        <w:rPr>
          <w:spacing w:val="-3"/>
          <w:sz w:val="26"/>
          <w:szCs w:val="26"/>
        </w:rPr>
        <w:t xml:space="preserve"> </w:t>
      </w:r>
      <w:r w:rsidRPr="007228EB">
        <w:rPr>
          <w:sz w:val="26"/>
          <w:szCs w:val="26"/>
        </w:rPr>
        <w:t>SCS</w:t>
      </w:r>
      <w:r w:rsidRPr="007228EB">
        <w:rPr>
          <w:spacing w:val="-4"/>
          <w:sz w:val="26"/>
          <w:szCs w:val="26"/>
        </w:rPr>
        <w:t xml:space="preserve"> </w:t>
      </w:r>
      <w:r w:rsidRPr="007228EB">
        <w:rPr>
          <w:sz w:val="26"/>
          <w:szCs w:val="26"/>
        </w:rPr>
        <w:t>(Sub</w:t>
      </w:r>
      <w:r w:rsidRPr="007228EB">
        <w:rPr>
          <w:spacing w:val="-3"/>
          <w:sz w:val="26"/>
          <w:szCs w:val="26"/>
        </w:rPr>
        <w:t xml:space="preserve"> </w:t>
      </w:r>
      <w:r w:rsidRPr="007228EB">
        <w:rPr>
          <w:sz w:val="26"/>
          <w:szCs w:val="26"/>
        </w:rPr>
        <w:t>Carrier</w:t>
      </w:r>
      <w:r w:rsidRPr="007228EB">
        <w:rPr>
          <w:spacing w:val="-3"/>
          <w:sz w:val="26"/>
          <w:szCs w:val="26"/>
        </w:rPr>
        <w:t xml:space="preserve"> </w:t>
      </w:r>
      <w:r w:rsidRPr="007228EB">
        <w:rPr>
          <w:sz w:val="26"/>
          <w:szCs w:val="26"/>
        </w:rPr>
        <w:t>Spacing),”</w:t>
      </w:r>
      <w:r w:rsidRPr="007228EB">
        <w:rPr>
          <w:spacing w:val="-3"/>
          <w:sz w:val="26"/>
          <w:szCs w:val="26"/>
        </w:rPr>
        <w:t xml:space="preserve"> </w:t>
      </w:r>
      <w:r w:rsidRPr="007228EB">
        <w:rPr>
          <w:sz w:val="26"/>
          <w:szCs w:val="26"/>
        </w:rPr>
        <w:t>Share</w:t>
      </w:r>
      <w:r w:rsidRPr="007228EB">
        <w:rPr>
          <w:spacing w:val="-7"/>
          <w:sz w:val="26"/>
          <w:szCs w:val="26"/>
        </w:rPr>
        <w:t xml:space="preserve"> </w:t>
      </w:r>
      <w:r w:rsidRPr="007228EB">
        <w:rPr>
          <w:sz w:val="26"/>
          <w:szCs w:val="26"/>
        </w:rPr>
        <w:t>Technote,</w:t>
      </w:r>
      <w:r w:rsidRPr="007228EB">
        <w:rPr>
          <w:spacing w:val="-3"/>
          <w:sz w:val="26"/>
          <w:szCs w:val="26"/>
        </w:rPr>
        <w:t xml:space="preserve"> </w:t>
      </w:r>
      <w:r w:rsidRPr="007228EB">
        <w:rPr>
          <w:sz w:val="26"/>
          <w:szCs w:val="26"/>
        </w:rPr>
        <w:t xml:space="preserve">[T </w:t>
      </w:r>
      <w:r w:rsidRPr="007228EB">
        <w:rPr>
          <w:spacing w:val="-2"/>
          <w:sz w:val="26"/>
          <w:szCs w:val="26"/>
        </w:rPr>
        <w:t>tuyến].</w:t>
      </w:r>
      <w:r w:rsidRPr="007228EB">
        <w:rPr>
          <w:sz w:val="26"/>
          <w:szCs w:val="26"/>
        </w:rPr>
        <w:tab/>
      </w:r>
      <w:r w:rsidRPr="007228EB">
        <w:rPr>
          <w:spacing w:val="-2"/>
          <w:sz w:val="26"/>
          <w:szCs w:val="26"/>
        </w:rPr>
        <w:t>Availa</w:t>
      </w:r>
    </w:p>
    <w:p w14:paraId="26BFF04D" w14:textId="77777777" w:rsidR="008F04E6" w:rsidRPr="007228EB" w:rsidRDefault="008F04E6" w:rsidP="005D20C8">
      <w:pPr>
        <w:pStyle w:val="BodyText"/>
        <w:spacing w:before="0" w:line="360" w:lineRule="auto"/>
        <w:ind w:left="0" w:right="0"/>
        <w:jc w:val="both"/>
      </w:pPr>
      <w:hyperlink r:id="rId25" w:anchor="google_vignette">
        <w:r w:rsidRPr="007228EB">
          <w:rPr>
            <w:spacing w:val="-2"/>
          </w:rPr>
          <w:t>https://ww</w:t>
        </w:r>
      </w:hyperlink>
      <w:r w:rsidRPr="007228EB">
        <w:rPr>
          <w:spacing w:val="-2"/>
        </w:rPr>
        <w:t>w.sharet</w:t>
      </w:r>
      <w:hyperlink r:id="rId26" w:anchor="google_vignette">
        <w:r w:rsidRPr="007228EB">
          <w:rPr>
            <w:spacing w:val="-2"/>
          </w:rPr>
          <w:t>echnote.com/html/5G/5G_Phy_Numerology.html#google_vignette.</w:t>
        </w:r>
      </w:hyperlink>
    </w:p>
    <w:p w14:paraId="2C728966" w14:textId="77777777" w:rsidR="008F04E6" w:rsidRPr="007228EB" w:rsidRDefault="008F04E6" w:rsidP="005D20C8">
      <w:pPr>
        <w:pStyle w:val="ListParagraph"/>
        <w:numPr>
          <w:ilvl w:val="0"/>
          <w:numId w:val="1"/>
        </w:numPr>
        <w:tabs>
          <w:tab w:val="left" w:pos="1014"/>
          <w:tab w:val="left" w:pos="1026"/>
        </w:tabs>
        <w:spacing w:before="0" w:line="360" w:lineRule="auto"/>
        <w:ind w:left="0" w:right="0" w:firstLine="0"/>
        <w:jc w:val="both"/>
        <w:rPr>
          <w:sz w:val="26"/>
          <w:szCs w:val="26"/>
        </w:rPr>
      </w:pPr>
      <w:r w:rsidRPr="007228EB">
        <w:rPr>
          <w:sz w:val="26"/>
          <w:szCs w:val="26"/>
        </w:rPr>
        <w:t>Z.</w:t>
      </w:r>
      <w:r w:rsidRPr="007228EB">
        <w:rPr>
          <w:spacing w:val="40"/>
          <w:sz w:val="26"/>
          <w:szCs w:val="26"/>
        </w:rPr>
        <w:t xml:space="preserve"> </w:t>
      </w:r>
      <w:r w:rsidRPr="007228EB">
        <w:rPr>
          <w:sz w:val="26"/>
          <w:szCs w:val="26"/>
        </w:rPr>
        <w:t>Akhundov,</w:t>
      </w:r>
      <w:r w:rsidRPr="007228EB">
        <w:rPr>
          <w:spacing w:val="40"/>
          <w:sz w:val="26"/>
          <w:szCs w:val="26"/>
        </w:rPr>
        <w:t xml:space="preserve"> </w:t>
      </w:r>
      <w:r w:rsidRPr="007228EB">
        <w:rPr>
          <w:sz w:val="26"/>
          <w:szCs w:val="26"/>
        </w:rPr>
        <w:t>“5G</w:t>
      </w:r>
      <w:r w:rsidRPr="007228EB">
        <w:rPr>
          <w:spacing w:val="40"/>
          <w:sz w:val="26"/>
          <w:szCs w:val="26"/>
        </w:rPr>
        <w:t xml:space="preserve"> </w:t>
      </w:r>
      <w:r w:rsidRPr="007228EB">
        <w:rPr>
          <w:sz w:val="26"/>
          <w:szCs w:val="26"/>
        </w:rPr>
        <w:t>NR</w:t>
      </w:r>
      <w:r w:rsidRPr="007228EB">
        <w:rPr>
          <w:spacing w:val="40"/>
          <w:sz w:val="26"/>
          <w:szCs w:val="26"/>
        </w:rPr>
        <w:t xml:space="preserve"> </w:t>
      </w:r>
      <w:r w:rsidRPr="007228EB">
        <w:rPr>
          <w:sz w:val="26"/>
          <w:szCs w:val="26"/>
        </w:rPr>
        <w:t>Sub-carriers,”</w:t>
      </w:r>
      <w:r w:rsidRPr="007228EB">
        <w:rPr>
          <w:spacing w:val="40"/>
          <w:sz w:val="26"/>
          <w:szCs w:val="26"/>
        </w:rPr>
        <w:t xml:space="preserve"> </w:t>
      </w:r>
      <w:r w:rsidRPr="007228EB">
        <w:rPr>
          <w:sz w:val="26"/>
          <w:szCs w:val="26"/>
        </w:rPr>
        <w:t>Telecompedia,</w:t>
      </w:r>
      <w:r w:rsidRPr="007228EB">
        <w:rPr>
          <w:spacing w:val="40"/>
          <w:sz w:val="26"/>
          <w:szCs w:val="26"/>
        </w:rPr>
        <w:t xml:space="preserve"> </w:t>
      </w:r>
      <w:r w:rsidRPr="007228EB">
        <w:rPr>
          <w:sz w:val="26"/>
          <w:szCs w:val="26"/>
        </w:rPr>
        <w:t>2024.</w:t>
      </w:r>
      <w:r w:rsidRPr="007228EB">
        <w:rPr>
          <w:spacing w:val="40"/>
          <w:sz w:val="26"/>
          <w:szCs w:val="26"/>
        </w:rPr>
        <w:t xml:space="preserve"> </w:t>
      </w:r>
      <w:r w:rsidRPr="007228EB">
        <w:rPr>
          <w:sz w:val="26"/>
          <w:szCs w:val="26"/>
        </w:rPr>
        <w:t>[Trực</w:t>
      </w:r>
      <w:r w:rsidRPr="007228EB">
        <w:rPr>
          <w:spacing w:val="40"/>
          <w:sz w:val="26"/>
          <w:szCs w:val="26"/>
        </w:rPr>
        <w:t xml:space="preserve"> </w:t>
      </w:r>
      <w:r w:rsidRPr="007228EB">
        <w:rPr>
          <w:sz w:val="26"/>
          <w:szCs w:val="26"/>
        </w:rPr>
        <w:t>tuyến].</w:t>
      </w:r>
      <w:r w:rsidRPr="007228EB">
        <w:rPr>
          <w:spacing w:val="40"/>
          <w:sz w:val="26"/>
          <w:szCs w:val="26"/>
        </w:rPr>
        <w:t xml:space="preserve"> </w:t>
      </w:r>
      <w:r w:rsidRPr="007228EB">
        <w:rPr>
          <w:sz w:val="26"/>
          <w:szCs w:val="26"/>
        </w:rPr>
        <w:t>Availa</w:t>
      </w:r>
      <w:r w:rsidRPr="007228EB">
        <w:rPr>
          <w:spacing w:val="40"/>
          <w:sz w:val="26"/>
          <w:szCs w:val="26"/>
        </w:rPr>
        <w:t xml:space="preserve"> </w:t>
      </w:r>
      <w:r w:rsidRPr="007228EB">
        <w:rPr>
          <w:spacing w:val="-2"/>
          <w:sz w:val="26"/>
          <w:szCs w:val="26"/>
        </w:rPr>
        <w:t>https://telecompedia.net/5g-nr-sub-carriers/#google_vignette.</w:t>
      </w:r>
    </w:p>
    <w:p w14:paraId="410DD636" w14:textId="77777777" w:rsidR="008F04E6" w:rsidRPr="007228EB" w:rsidRDefault="008F04E6" w:rsidP="005D20C8">
      <w:pPr>
        <w:pStyle w:val="ListParagraph"/>
        <w:numPr>
          <w:ilvl w:val="0"/>
          <w:numId w:val="1"/>
        </w:numPr>
        <w:tabs>
          <w:tab w:val="left" w:pos="1015"/>
          <w:tab w:val="left" w:pos="1026"/>
        </w:tabs>
        <w:spacing w:before="0" w:line="360" w:lineRule="auto"/>
        <w:ind w:left="0" w:right="0" w:firstLine="0"/>
        <w:jc w:val="both"/>
        <w:rPr>
          <w:sz w:val="26"/>
          <w:szCs w:val="26"/>
        </w:rPr>
      </w:pPr>
      <w:r w:rsidRPr="007228EB">
        <w:rPr>
          <w:sz w:val="26"/>
          <w:szCs w:val="26"/>
        </w:rPr>
        <w:lastRenderedPageBreak/>
        <w:t>R.</w:t>
      </w:r>
      <w:r w:rsidRPr="007228EB">
        <w:rPr>
          <w:spacing w:val="27"/>
          <w:sz w:val="26"/>
          <w:szCs w:val="26"/>
        </w:rPr>
        <w:t xml:space="preserve"> </w:t>
      </w:r>
      <w:r w:rsidRPr="007228EB">
        <w:rPr>
          <w:sz w:val="26"/>
          <w:szCs w:val="26"/>
        </w:rPr>
        <w:t>Goodwins,</w:t>
      </w:r>
      <w:r w:rsidRPr="007228EB">
        <w:rPr>
          <w:spacing w:val="27"/>
          <w:sz w:val="26"/>
          <w:szCs w:val="26"/>
        </w:rPr>
        <w:t xml:space="preserve"> </w:t>
      </w:r>
      <w:r w:rsidRPr="007228EB">
        <w:rPr>
          <w:sz w:val="26"/>
          <w:szCs w:val="26"/>
        </w:rPr>
        <w:t>“5G</w:t>
      </w:r>
      <w:r w:rsidRPr="007228EB">
        <w:rPr>
          <w:spacing w:val="27"/>
          <w:sz w:val="26"/>
          <w:szCs w:val="26"/>
        </w:rPr>
        <w:t xml:space="preserve"> </w:t>
      </w:r>
      <w:r w:rsidRPr="007228EB">
        <w:rPr>
          <w:sz w:val="26"/>
          <w:szCs w:val="26"/>
        </w:rPr>
        <w:t>New</w:t>
      </w:r>
      <w:r w:rsidRPr="007228EB">
        <w:rPr>
          <w:spacing w:val="27"/>
          <w:sz w:val="26"/>
          <w:szCs w:val="26"/>
        </w:rPr>
        <w:t xml:space="preserve"> </w:t>
      </w:r>
      <w:r w:rsidRPr="007228EB">
        <w:rPr>
          <w:sz w:val="26"/>
          <w:szCs w:val="26"/>
        </w:rPr>
        <w:t>Radio: The</w:t>
      </w:r>
      <w:r w:rsidRPr="007228EB">
        <w:rPr>
          <w:spacing w:val="27"/>
          <w:sz w:val="26"/>
          <w:szCs w:val="26"/>
        </w:rPr>
        <w:t xml:space="preserve"> </w:t>
      </w:r>
      <w:r w:rsidRPr="007228EB">
        <w:rPr>
          <w:sz w:val="26"/>
          <w:szCs w:val="26"/>
        </w:rPr>
        <w:t>technical</w:t>
      </w:r>
      <w:r w:rsidRPr="007228EB">
        <w:rPr>
          <w:spacing w:val="27"/>
          <w:sz w:val="26"/>
          <w:szCs w:val="26"/>
        </w:rPr>
        <w:t xml:space="preserve"> </w:t>
      </w:r>
      <w:r w:rsidRPr="007228EB">
        <w:rPr>
          <w:sz w:val="26"/>
          <w:szCs w:val="26"/>
        </w:rPr>
        <w:t>background,”</w:t>
      </w:r>
      <w:r w:rsidRPr="007228EB">
        <w:rPr>
          <w:spacing w:val="27"/>
          <w:sz w:val="26"/>
          <w:szCs w:val="26"/>
        </w:rPr>
        <w:t xml:space="preserve"> </w:t>
      </w:r>
      <w:r w:rsidRPr="007228EB">
        <w:rPr>
          <w:sz w:val="26"/>
          <w:szCs w:val="26"/>
        </w:rPr>
        <w:t>ZDNet,</w:t>
      </w:r>
      <w:r w:rsidRPr="007228EB">
        <w:rPr>
          <w:spacing w:val="27"/>
          <w:sz w:val="26"/>
          <w:szCs w:val="26"/>
        </w:rPr>
        <w:t xml:space="preserve"> </w:t>
      </w:r>
      <w:r w:rsidRPr="007228EB">
        <w:rPr>
          <w:sz w:val="26"/>
          <w:szCs w:val="26"/>
        </w:rPr>
        <w:t>1</w:t>
      </w:r>
      <w:r w:rsidRPr="007228EB">
        <w:rPr>
          <w:spacing w:val="27"/>
          <w:sz w:val="26"/>
          <w:szCs w:val="26"/>
        </w:rPr>
        <w:t xml:space="preserve"> </w:t>
      </w:r>
      <w:r w:rsidRPr="007228EB">
        <w:rPr>
          <w:sz w:val="26"/>
          <w:szCs w:val="26"/>
        </w:rPr>
        <w:t>Feb</w:t>
      </w:r>
      <w:r w:rsidRPr="007228EB">
        <w:rPr>
          <w:spacing w:val="30"/>
          <w:sz w:val="26"/>
          <w:szCs w:val="26"/>
        </w:rPr>
        <w:t xml:space="preserve"> </w:t>
      </w:r>
      <w:r w:rsidRPr="007228EB">
        <w:rPr>
          <w:sz w:val="26"/>
          <w:szCs w:val="26"/>
        </w:rPr>
        <w:t>2019.</w:t>
      </w:r>
      <w:r w:rsidRPr="007228EB">
        <w:rPr>
          <w:spacing w:val="27"/>
          <w:sz w:val="26"/>
          <w:szCs w:val="26"/>
        </w:rPr>
        <w:t xml:space="preserve"> </w:t>
      </w:r>
      <w:r w:rsidRPr="007228EB">
        <w:rPr>
          <w:sz w:val="26"/>
          <w:szCs w:val="26"/>
        </w:rPr>
        <w:t xml:space="preserve">[T </w:t>
      </w:r>
      <w:r w:rsidRPr="007228EB">
        <w:rPr>
          <w:spacing w:val="-2"/>
          <w:sz w:val="26"/>
          <w:szCs w:val="26"/>
        </w:rPr>
        <w:t>tuyến].</w:t>
      </w:r>
    </w:p>
    <w:p w14:paraId="4ADFAC62" w14:textId="4612A65B" w:rsidR="008F04E6" w:rsidRPr="007228EB" w:rsidDel="008952F8" w:rsidRDefault="008F04E6" w:rsidP="005D20C8">
      <w:pPr>
        <w:spacing w:before="0" w:line="360" w:lineRule="auto"/>
        <w:ind w:left="0" w:right="0"/>
        <w:jc w:val="both"/>
        <w:rPr>
          <w:del w:id="284" w:author="PC" w:date="2025-06-23T14:13:00Z" w16du:dateUtc="2025-06-23T07:13:00Z"/>
          <w:sz w:val="26"/>
          <w:szCs w:val="26"/>
        </w:rPr>
        <w:sectPr w:rsidR="008F04E6" w:rsidRPr="007228EB" w:rsidDel="008952F8" w:rsidSect="005D20C8">
          <w:pgSz w:w="11910" w:h="16840"/>
          <w:pgMar w:top="1134" w:right="1134" w:bottom="1134" w:left="1134" w:header="0" w:footer="1009" w:gutter="0"/>
          <w:cols w:space="720"/>
        </w:sectPr>
      </w:pPr>
    </w:p>
    <w:p w14:paraId="01E5127B" w14:textId="77777777" w:rsidR="008F04E6" w:rsidRPr="007228EB" w:rsidRDefault="008F04E6" w:rsidP="005D20C8">
      <w:pPr>
        <w:pStyle w:val="ListParagraph"/>
        <w:numPr>
          <w:ilvl w:val="0"/>
          <w:numId w:val="1"/>
        </w:numPr>
        <w:tabs>
          <w:tab w:val="left" w:pos="1015"/>
          <w:tab w:val="left" w:pos="1026"/>
          <w:tab w:val="left" w:pos="3749"/>
          <w:tab w:val="left" w:pos="6469"/>
          <w:tab w:val="left" w:pos="9317"/>
        </w:tabs>
        <w:spacing w:before="0" w:line="360" w:lineRule="auto"/>
        <w:ind w:left="0" w:right="0" w:firstLine="0"/>
        <w:jc w:val="both"/>
        <w:rPr>
          <w:sz w:val="26"/>
          <w:szCs w:val="26"/>
        </w:rPr>
      </w:pPr>
      <w:r w:rsidRPr="007228EB">
        <w:rPr>
          <w:sz w:val="26"/>
          <w:szCs w:val="26"/>
        </w:rPr>
        <w:t>M. Goss, “Macrocell vs. small cell vs. femtocell:</w:t>
      </w:r>
      <w:r w:rsidRPr="007228EB">
        <w:rPr>
          <w:spacing w:val="-9"/>
          <w:sz w:val="26"/>
          <w:szCs w:val="26"/>
        </w:rPr>
        <w:t xml:space="preserve"> </w:t>
      </w:r>
      <w:r w:rsidRPr="007228EB">
        <w:rPr>
          <w:sz w:val="26"/>
          <w:szCs w:val="26"/>
        </w:rPr>
        <w:t>A</w:t>
      </w:r>
      <w:r w:rsidRPr="007228EB">
        <w:rPr>
          <w:spacing w:val="-9"/>
          <w:sz w:val="26"/>
          <w:szCs w:val="26"/>
        </w:rPr>
        <w:t xml:space="preserve"> </w:t>
      </w:r>
      <w:r w:rsidRPr="007228EB">
        <w:rPr>
          <w:sz w:val="26"/>
          <w:szCs w:val="26"/>
        </w:rPr>
        <w:t xml:space="preserve">5G introduction,” TechTarget, 20 </w:t>
      </w:r>
      <w:r w:rsidRPr="007228EB">
        <w:rPr>
          <w:spacing w:val="-2"/>
          <w:sz w:val="26"/>
          <w:szCs w:val="26"/>
        </w:rPr>
        <w:t>2023.</w:t>
      </w:r>
      <w:r w:rsidRPr="007228EB">
        <w:rPr>
          <w:sz w:val="26"/>
          <w:szCs w:val="26"/>
        </w:rPr>
        <w:tab/>
      </w:r>
      <w:r w:rsidRPr="007228EB">
        <w:rPr>
          <w:spacing w:val="-4"/>
          <w:sz w:val="26"/>
          <w:szCs w:val="26"/>
        </w:rPr>
        <w:t>[Trực</w:t>
      </w:r>
      <w:r w:rsidRPr="007228EB">
        <w:rPr>
          <w:sz w:val="26"/>
          <w:szCs w:val="26"/>
        </w:rPr>
        <w:tab/>
      </w:r>
      <w:r w:rsidRPr="007228EB">
        <w:rPr>
          <w:spacing w:val="-2"/>
          <w:sz w:val="26"/>
          <w:szCs w:val="26"/>
        </w:rPr>
        <w:t>tuyến].</w:t>
      </w:r>
      <w:r w:rsidRPr="007228EB">
        <w:rPr>
          <w:sz w:val="26"/>
          <w:szCs w:val="26"/>
        </w:rPr>
        <w:tab/>
      </w:r>
      <w:r w:rsidRPr="007228EB">
        <w:rPr>
          <w:spacing w:val="-4"/>
          <w:sz w:val="26"/>
          <w:szCs w:val="26"/>
        </w:rPr>
        <w:t xml:space="preserve">Availa </w:t>
      </w:r>
      <w:r>
        <w:fldChar w:fldCharType="begin"/>
      </w:r>
      <w:r>
        <w:instrText>HYPERLINK "http://www.techtarget.com/searchnetworking/feature/Macrocell-vs-small-cell-vs-" \h</w:instrText>
      </w:r>
      <w:r>
        <w:fldChar w:fldCharType="separate"/>
      </w:r>
      <w:r w:rsidRPr="007228EB">
        <w:rPr>
          <w:spacing w:val="-2"/>
          <w:sz w:val="26"/>
          <w:szCs w:val="26"/>
        </w:rPr>
        <w:t>https://ww</w:t>
      </w:r>
      <w:r>
        <w:rPr>
          <w:spacing w:val="-2"/>
          <w:sz w:val="26"/>
          <w:szCs w:val="26"/>
        </w:rPr>
        <w:fldChar w:fldCharType="end"/>
      </w:r>
      <w:r w:rsidRPr="007228EB">
        <w:rPr>
          <w:spacing w:val="-2"/>
          <w:sz w:val="26"/>
          <w:szCs w:val="26"/>
        </w:rPr>
        <w:t>w.techta</w:t>
      </w:r>
      <w:r>
        <w:fldChar w:fldCharType="begin"/>
      </w:r>
      <w:r>
        <w:instrText>HYPERLINK "http://www.techtarget.com/searchnetworking/feature/Macrocell-vs-small-cell-vs-" \h</w:instrText>
      </w:r>
      <w:r>
        <w:fldChar w:fldCharType="separate"/>
      </w:r>
      <w:r w:rsidRPr="007228EB">
        <w:rPr>
          <w:spacing w:val="-2"/>
          <w:sz w:val="26"/>
          <w:szCs w:val="26"/>
        </w:rPr>
        <w:t>rget.com/searchnetworking/feature/Macrocell-vs-small-cell-vs-</w:t>
      </w:r>
      <w:r>
        <w:rPr>
          <w:spacing w:val="-2"/>
          <w:sz w:val="26"/>
          <w:szCs w:val="26"/>
        </w:rPr>
        <w:fldChar w:fldCharType="end"/>
      </w:r>
      <w:r w:rsidRPr="007228EB">
        <w:rPr>
          <w:spacing w:val="-2"/>
          <w:sz w:val="26"/>
          <w:szCs w:val="26"/>
        </w:rPr>
        <w:t xml:space="preserve"> femtocell-A-5G-introduction.</w:t>
      </w:r>
    </w:p>
    <w:p w14:paraId="4C02BB38" w14:textId="77777777" w:rsidR="008F04E6" w:rsidRPr="007228EB" w:rsidRDefault="008F04E6" w:rsidP="005D20C8">
      <w:pPr>
        <w:pStyle w:val="ListParagraph"/>
        <w:numPr>
          <w:ilvl w:val="0"/>
          <w:numId w:val="1"/>
        </w:numPr>
        <w:tabs>
          <w:tab w:val="left" w:pos="1015"/>
          <w:tab w:val="left" w:pos="1026"/>
        </w:tabs>
        <w:spacing w:before="0" w:line="360" w:lineRule="auto"/>
        <w:ind w:left="0" w:right="0" w:firstLine="0"/>
        <w:jc w:val="both"/>
        <w:rPr>
          <w:sz w:val="26"/>
          <w:szCs w:val="26"/>
        </w:rPr>
      </w:pPr>
      <w:r w:rsidRPr="007228EB">
        <w:rPr>
          <w:sz w:val="26"/>
          <w:szCs w:val="26"/>
        </w:rPr>
        <w:t>A.</w:t>
      </w:r>
      <w:r w:rsidRPr="007228EB">
        <w:rPr>
          <w:spacing w:val="80"/>
          <w:sz w:val="26"/>
          <w:szCs w:val="26"/>
        </w:rPr>
        <w:t xml:space="preserve"> </w:t>
      </w:r>
      <w:r w:rsidRPr="007228EB">
        <w:rPr>
          <w:sz w:val="26"/>
          <w:szCs w:val="26"/>
        </w:rPr>
        <w:t>W.</w:t>
      </w:r>
      <w:r w:rsidRPr="007228EB">
        <w:rPr>
          <w:spacing w:val="80"/>
          <w:sz w:val="26"/>
          <w:szCs w:val="26"/>
        </w:rPr>
        <w:t xml:space="preserve"> </w:t>
      </w:r>
      <w:r w:rsidRPr="007228EB">
        <w:rPr>
          <w:sz w:val="26"/>
          <w:szCs w:val="26"/>
        </w:rPr>
        <w:t>Services,</w:t>
      </w:r>
      <w:r w:rsidRPr="007228EB">
        <w:rPr>
          <w:spacing w:val="80"/>
          <w:sz w:val="26"/>
          <w:szCs w:val="26"/>
        </w:rPr>
        <w:t xml:space="preserve"> </w:t>
      </w:r>
      <w:r w:rsidRPr="007228EB">
        <w:rPr>
          <w:sz w:val="26"/>
          <w:szCs w:val="26"/>
        </w:rPr>
        <w:t>“Độ</w:t>
      </w:r>
      <w:r w:rsidRPr="007228EB">
        <w:rPr>
          <w:spacing w:val="80"/>
          <w:sz w:val="26"/>
          <w:szCs w:val="26"/>
        </w:rPr>
        <w:t xml:space="preserve"> </w:t>
      </w:r>
      <w:r w:rsidRPr="007228EB">
        <w:rPr>
          <w:sz w:val="26"/>
          <w:szCs w:val="26"/>
        </w:rPr>
        <w:t>trễ</w:t>
      </w:r>
      <w:r w:rsidRPr="007228EB">
        <w:rPr>
          <w:spacing w:val="80"/>
          <w:sz w:val="26"/>
          <w:szCs w:val="26"/>
        </w:rPr>
        <w:t xml:space="preserve"> </w:t>
      </w:r>
      <w:r w:rsidRPr="007228EB">
        <w:rPr>
          <w:sz w:val="26"/>
          <w:szCs w:val="26"/>
        </w:rPr>
        <w:t>mạng</w:t>
      </w:r>
      <w:r w:rsidRPr="007228EB">
        <w:rPr>
          <w:spacing w:val="80"/>
          <w:sz w:val="26"/>
          <w:szCs w:val="26"/>
        </w:rPr>
        <w:t xml:space="preserve"> </w:t>
      </w:r>
      <w:r w:rsidRPr="007228EB">
        <w:rPr>
          <w:sz w:val="26"/>
          <w:szCs w:val="26"/>
        </w:rPr>
        <w:t>là</w:t>
      </w:r>
      <w:r w:rsidRPr="007228EB">
        <w:rPr>
          <w:spacing w:val="80"/>
          <w:sz w:val="26"/>
          <w:szCs w:val="26"/>
        </w:rPr>
        <w:t xml:space="preserve"> </w:t>
      </w:r>
      <w:r w:rsidRPr="007228EB">
        <w:rPr>
          <w:sz w:val="26"/>
          <w:szCs w:val="26"/>
        </w:rPr>
        <w:t>gì?,”</w:t>
      </w:r>
      <w:r w:rsidRPr="007228EB">
        <w:rPr>
          <w:spacing w:val="78"/>
          <w:sz w:val="26"/>
          <w:szCs w:val="26"/>
        </w:rPr>
        <w:t xml:space="preserve"> </w:t>
      </w:r>
      <w:r w:rsidRPr="007228EB">
        <w:rPr>
          <w:sz w:val="26"/>
          <w:szCs w:val="26"/>
        </w:rPr>
        <w:t>Amazon,</w:t>
      </w:r>
      <w:r w:rsidRPr="007228EB">
        <w:rPr>
          <w:spacing w:val="80"/>
          <w:sz w:val="26"/>
          <w:szCs w:val="26"/>
        </w:rPr>
        <w:t xml:space="preserve"> </w:t>
      </w:r>
      <w:r w:rsidRPr="007228EB">
        <w:rPr>
          <w:sz w:val="26"/>
          <w:szCs w:val="26"/>
        </w:rPr>
        <w:t>2023.</w:t>
      </w:r>
      <w:r w:rsidRPr="007228EB">
        <w:rPr>
          <w:spacing w:val="80"/>
          <w:sz w:val="26"/>
          <w:szCs w:val="26"/>
        </w:rPr>
        <w:t xml:space="preserve"> </w:t>
      </w:r>
      <w:r w:rsidRPr="007228EB">
        <w:rPr>
          <w:sz w:val="26"/>
          <w:szCs w:val="26"/>
        </w:rPr>
        <w:t>[Trực</w:t>
      </w:r>
      <w:r w:rsidRPr="007228EB">
        <w:rPr>
          <w:spacing w:val="80"/>
          <w:sz w:val="26"/>
          <w:szCs w:val="26"/>
        </w:rPr>
        <w:t xml:space="preserve"> </w:t>
      </w:r>
      <w:r w:rsidRPr="007228EB">
        <w:rPr>
          <w:sz w:val="26"/>
          <w:szCs w:val="26"/>
        </w:rPr>
        <w:t>tuyến].</w:t>
      </w:r>
      <w:r w:rsidRPr="007228EB">
        <w:rPr>
          <w:spacing w:val="77"/>
          <w:sz w:val="26"/>
          <w:szCs w:val="26"/>
        </w:rPr>
        <w:t xml:space="preserve"> </w:t>
      </w:r>
      <w:r w:rsidRPr="007228EB">
        <w:rPr>
          <w:sz w:val="26"/>
          <w:szCs w:val="26"/>
        </w:rPr>
        <w:t xml:space="preserve">Availa </w:t>
      </w:r>
      <w:r w:rsidRPr="007228EB">
        <w:rPr>
          <w:spacing w:val="-2"/>
          <w:sz w:val="26"/>
          <w:szCs w:val="26"/>
        </w:rPr>
        <w:t>https://aws.amazon.com/vi/what-is/latency/.</w:t>
      </w:r>
    </w:p>
    <w:p w14:paraId="1FD53894" w14:textId="505B6489" w:rsidR="008F04E6" w:rsidRPr="007228EB" w:rsidDel="008952F8" w:rsidRDefault="008F04E6" w:rsidP="009F65EE">
      <w:pPr>
        <w:pStyle w:val="ListParagraph"/>
        <w:numPr>
          <w:ilvl w:val="0"/>
          <w:numId w:val="1"/>
        </w:numPr>
        <w:tabs>
          <w:tab w:val="left" w:pos="1015"/>
          <w:tab w:val="left" w:pos="1026"/>
          <w:tab w:val="left" w:pos="2326"/>
          <w:tab w:val="left" w:pos="3700"/>
          <w:tab w:val="left" w:pos="4914"/>
          <w:tab w:val="left" w:pos="6226"/>
          <w:tab w:val="left" w:pos="7215"/>
          <w:tab w:val="left" w:pos="8201"/>
          <w:tab w:val="left" w:pos="9311"/>
        </w:tabs>
        <w:spacing w:before="0" w:line="360" w:lineRule="auto"/>
        <w:ind w:left="0" w:right="0" w:firstLine="0"/>
        <w:jc w:val="both"/>
        <w:rPr>
          <w:del w:id="285" w:author="PC" w:date="2025-06-23T14:14:00Z" w16du:dateUtc="2025-06-23T07:14:00Z"/>
          <w:sz w:val="26"/>
          <w:szCs w:val="26"/>
        </w:rPr>
      </w:pPr>
      <w:r w:rsidRPr="008952F8">
        <w:rPr>
          <w:spacing w:val="-2"/>
          <w:sz w:val="26"/>
          <w:szCs w:val="26"/>
        </w:rPr>
        <w:t>BYJU'S,</w:t>
      </w:r>
      <w:r w:rsidRPr="008952F8">
        <w:rPr>
          <w:sz w:val="26"/>
          <w:szCs w:val="26"/>
        </w:rPr>
        <w:tab/>
      </w:r>
      <w:r w:rsidRPr="008952F8">
        <w:rPr>
          <w:spacing w:val="-2"/>
          <w:sz w:val="26"/>
          <w:szCs w:val="26"/>
        </w:rPr>
        <w:t>“Doppler</w:t>
      </w:r>
      <w:r w:rsidRPr="008952F8">
        <w:rPr>
          <w:sz w:val="26"/>
          <w:szCs w:val="26"/>
        </w:rPr>
        <w:tab/>
      </w:r>
      <w:r w:rsidRPr="008952F8">
        <w:rPr>
          <w:spacing w:val="-2"/>
          <w:sz w:val="26"/>
          <w:szCs w:val="26"/>
        </w:rPr>
        <w:t>Effect,”</w:t>
      </w:r>
      <w:r w:rsidRPr="008952F8">
        <w:rPr>
          <w:sz w:val="26"/>
          <w:szCs w:val="26"/>
        </w:rPr>
        <w:tab/>
      </w:r>
      <w:r w:rsidRPr="008952F8">
        <w:rPr>
          <w:spacing w:val="-2"/>
          <w:sz w:val="26"/>
          <w:szCs w:val="26"/>
        </w:rPr>
        <w:t>BYJU'S,</w:t>
      </w:r>
      <w:r w:rsidRPr="008952F8">
        <w:rPr>
          <w:sz w:val="26"/>
          <w:szCs w:val="26"/>
        </w:rPr>
        <w:tab/>
      </w:r>
      <w:r w:rsidRPr="008952F8">
        <w:rPr>
          <w:spacing w:val="-2"/>
          <w:sz w:val="26"/>
          <w:szCs w:val="26"/>
        </w:rPr>
        <w:t>2024.</w:t>
      </w:r>
      <w:r w:rsidRPr="008952F8">
        <w:rPr>
          <w:sz w:val="26"/>
          <w:szCs w:val="26"/>
        </w:rPr>
        <w:tab/>
      </w:r>
      <w:r w:rsidRPr="008952F8">
        <w:rPr>
          <w:spacing w:val="-2"/>
          <w:sz w:val="26"/>
          <w:szCs w:val="26"/>
        </w:rPr>
        <w:t>[Trực</w:t>
      </w:r>
      <w:r w:rsidRPr="008952F8">
        <w:rPr>
          <w:sz w:val="26"/>
          <w:szCs w:val="26"/>
        </w:rPr>
        <w:tab/>
      </w:r>
      <w:r w:rsidRPr="008952F8">
        <w:rPr>
          <w:spacing w:val="-2"/>
          <w:sz w:val="26"/>
          <w:szCs w:val="26"/>
        </w:rPr>
        <w:t>tuyến].</w:t>
      </w:r>
      <w:r w:rsidRPr="008952F8">
        <w:rPr>
          <w:sz w:val="26"/>
          <w:szCs w:val="26"/>
        </w:rPr>
        <w:tab/>
      </w:r>
      <w:r w:rsidRPr="008952F8">
        <w:rPr>
          <w:spacing w:val="-6"/>
          <w:sz w:val="26"/>
          <w:szCs w:val="26"/>
        </w:rPr>
        <w:t xml:space="preserve">Availa </w:t>
      </w:r>
      <w:r w:rsidRPr="008952F8">
        <w:rPr>
          <w:spacing w:val="-2"/>
          <w:sz w:val="26"/>
          <w:szCs w:val="26"/>
        </w:rPr>
        <w:t>https://byjus.com/physics/doppler-effect/</w:t>
      </w:r>
      <w:del w:id="286" w:author="PC" w:date="2025-06-23T14:13:00Z" w16du:dateUtc="2025-06-23T07:13:00Z">
        <w:r w:rsidRPr="008952F8" w:rsidDel="008952F8">
          <w:rPr>
            <w:spacing w:val="-2"/>
            <w:sz w:val="26"/>
            <w:szCs w:val="26"/>
          </w:rPr>
          <w:delText>.</w:delText>
        </w:r>
      </w:del>
    </w:p>
    <w:p w14:paraId="75DB0776" w14:textId="740C8C06" w:rsidR="001E66F0" w:rsidRPr="008952F8" w:rsidDel="008952F8" w:rsidRDefault="001E66F0">
      <w:pPr>
        <w:pStyle w:val="ListParagraph"/>
        <w:numPr>
          <w:ilvl w:val="0"/>
          <w:numId w:val="1"/>
        </w:numPr>
        <w:tabs>
          <w:tab w:val="left" w:pos="1015"/>
          <w:tab w:val="left" w:pos="1026"/>
          <w:tab w:val="left" w:pos="2326"/>
          <w:tab w:val="left" w:pos="3700"/>
          <w:tab w:val="left" w:pos="4914"/>
          <w:tab w:val="left" w:pos="6226"/>
          <w:tab w:val="left" w:pos="7215"/>
          <w:tab w:val="left" w:pos="8201"/>
          <w:tab w:val="left" w:pos="9311"/>
        </w:tabs>
        <w:spacing w:before="0" w:line="360" w:lineRule="auto"/>
        <w:ind w:left="0" w:right="0" w:firstLine="0"/>
        <w:jc w:val="both"/>
        <w:rPr>
          <w:del w:id="287" w:author="PC" w:date="2025-06-23T14:13:00Z" w16du:dateUtc="2025-06-23T07:13:00Z"/>
          <w:lang w:val="en-US"/>
        </w:rPr>
        <w:sectPr w:rsidR="001E66F0" w:rsidRPr="008952F8" w:rsidDel="008952F8" w:rsidSect="008952F8">
          <w:pgSz w:w="11910" w:h="16840"/>
          <w:pgMar w:top="1134" w:right="1134" w:bottom="1134" w:left="1134" w:header="0" w:footer="1009" w:gutter="0"/>
          <w:cols w:space="720"/>
          <w:sectPrChange w:id="288" w:author="PC" w:date="2025-06-23T14:13:00Z" w16du:dateUtc="2025-06-23T07:13:00Z">
            <w:sectPr w:rsidR="001E66F0" w:rsidRPr="008952F8" w:rsidDel="008952F8" w:rsidSect="008952F8">
              <w:pgMar w:top="1040" w:right="380" w:bottom="1200" w:left="880" w:header="0" w:footer="1012" w:gutter="0"/>
            </w:sectPr>
          </w:sectPrChange>
        </w:sectPr>
        <w:pPrChange w:id="289" w:author="PC" w:date="2025-06-23T14:14:00Z" w16du:dateUtc="2025-06-23T07:14:00Z">
          <w:pPr>
            <w:spacing w:line="259" w:lineRule="auto"/>
            <w:jc w:val="both"/>
          </w:pPr>
        </w:pPrChange>
      </w:pPr>
    </w:p>
    <w:p w14:paraId="32CA9C14" w14:textId="379E8EBA" w:rsidR="001E66F0" w:rsidRPr="008952F8" w:rsidRDefault="001E66F0">
      <w:pPr>
        <w:pStyle w:val="ListParagraph"/>
        <w:rPr>
          <w:lang w:val="en-US"/>
          <w:rPrChange w:id="290" w:author="PC" w:date="2025-06-23T14:13:00Z" w16du:dateUtc="2025-06-23T07:13:00Z">
            <w:rPr/>
          </w:rPrChange>
        </w:rPr>
        <w:pPrChange w:id="291" w:author="PC" w:date="2025-06-23T14:14:00Z" w16du:dateUtc="2025-06-23T07:14:00Z">
          <w:pPr>
            <w:pStyle w:val="BodyText"/>
            <w:spacing w:before="74" w:line="259" w:lineRule="auto"/>
            <w:ind w:right="748"/>
            <w:jc w:val="both"/>
          </w:pPr>
        </w:pPrChange>
      </w:pPr>
    </w:p>
    <w:sectPr w:rsidR="001E66F0" w:rsidRPr="008952F8" w:rsidSect="008F04E6">
      <w:footerReference w:type="default" r:id="rId27"/>
      <w:pgSz w:w="11910" w:h="16840"/>
      <w:pgMar w:top="1120" w:right="380" w:bottom="1200" w:left="8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24AD" w14:textId="77777777" w:rsidR="001957E5" w:rsidRDefault="001957E5">
      <w:r>
        <w:separator/>
      </w:r>
    </w:p>
  </w:endnote>
  <w:endnote w:type="continuationSeparator" w:id="0">
    <w:p w14:paraId="38067F9A" w14:textId="77777777" w:rsidR="001957E5" w:rsidRDefault="0019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21D6" w14:textId="20DB2AC3" w:rsidR="0011264E" w:rsidRDefault="0011264E">
    <w:pPr>
      <w:pStyle w:val="BodyText"/>
      <w:spacing w:line="14" w:lineRule="auto"/>
      <w:ind w:left="0"/>
      <w:rPr>
        <w:sz w:val="20"/>
      </w:rPr>
    </w:pPr>
    <w:del w:id="0" w:author="PC" w:date="2025-06-23T14:14:00Z" w16du:dateUtc="2025-06-23T07:14:00Z">
      <w:r w:rsidDel="008952F8">
        <w:rPr>
          <w:noProof/>
          <w:lang w:val="en-US"/>
        </w:rPr>
        <mc:AlternateContent>
          <mc:Choice Requires="wps">
            <w:drawing>
              <wp:anchor distT="0" distB="0" distL="0" distR="0" simplePos="0" relativeHeight="486573056" behindDoc="1" locked="0" layoutInCell="1" allowOverlap="1" wp14:anchorId="40879A47" wp14:editId="1304343D">
                <wp:simplePos x="0" y="0"/>
                <wp:positionH relativeFrom="page">
                  <wp:posOffset>3872284</wp:posOffset>
                </wp:positionH>
                <wp:positionV relativeFrom="page">
                  <wp:posOffset>9907325</wp:posOffset>
                </wp:positionV>
                <wp:extent cx="381663" cy="3021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63" cy="302150"/>
                        </a:xfrm>
                        <a:prstGeom prst="rect">
                          <a:avLst/>
                        </a:prstGeom>
                      </wps:spPr>
                      <wps:txbx>
                        <w:txbxContent>
                          <w:p w14:paraId="411F7ABD" w14:textId="77777777" w:rsidR="0011264E" w:rsidRDefault="0011264E">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5F3B28">
                              <w:rPr>
                                <w:rFonts w:ascii="Calibri"/>
                                <w:noProof/>
                                <w:spacing w:val="-5"/>
                              </w:rPr>
                              <w:t>i</w:t>
                            </w:r>
                            <w:r>
                              <w:rPr>
                                <w:rFonts w:ascii="Calibri"/>
                                <w:spacing w:val="-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879A47" id="_x0000_t202" coordsize="21600,21600" o:spt="202" path="m,l,21600r21600,l21600,xe">
                <v:stroke joinstyle="miter"/>
                <v:path gradientshapeok="t" o:connecttype="rect"/>
              </v:shapetype>
              <v:shape id="Textbox 6" o:spid="_x0000_s1026" type="#_x0000_t202" style="position:absolute;margin-left:304.9pt;margin-top:780.1pt;width:30.05pt;height:23.8pt;z-index:-1674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" filled="f" stroked="f">
                <v:textbox inset="0,0,0,0">
                  <w:txbxContent>
                    <w:p w14:paraId="411F7ABD" w14:textId="77777777" w:rsidR="0011264E" w:rsidRDefault="0011264E">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5F3B28">
                        <w:rPr>
                          <w:rFonts w:ascii="Calibri"/>
                          <w:noProof/>
                          <w:spacing w:val="-5"/>
                        </w:rPr>
                        <w:t>i</w:t>
                      </w:r>
                      <w:r>
                        <w:rPr>
                          <w:rFonts w:ascii="Calibri"/>
                          <w:spacing w:val="-5"/>
                        </w:rPr>
                        <w:fldChar w:fldCharType="end"/>
                      </w:r>
                    </w:p>
                  </w:txbxContent>
                </v:textbox>
                <w10:wrap anchorx="page" anchory="page"/>
              </v:shape>
            </w:pict>
          </mc:Fallback>
        </mc:AlternateConten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4C03" w14:textId="6EDA0861" w:rsidR="0011264E" w:rsidRDefault="0011264E">
    <w:pPr>
      <w:pStyle w:val="BodyText"/>
      <w:spacing w:line="14" w:lineRule="auto"/>
      <w:ind w:left="0"/>
      <w:jc w:val="center"/>
      <w:rPr>
        <w:sz w:val="20"/>
      </w:rPr>
      <w:pPrChange w:id="70" w:author="PC" w:date="2025-06-23T14:16:00Z" w16du:dateUtc="2025-06-23T07:16:00Z">
        <w:pPr>
          <w:pStyle w:val="BodyText"/>
          <w:spacing w:line="14" w:lineRule="auto"/>
          <w:ind w:left="0"/>
        </w:pPr>
      </w:pPrChange>
    </w:pPr>
    <w:del w:id="71" w:author="PC" w:date="2025-06-23T14:14:00Z" w16du:dateUtc="2025-06-23T07:14:00Z">
      <w:r w:rsidDel="008952F8">
        <w:rPr>
          <w:noProof/>
          <w:lang w:val="en-US"/>
        </w:rPr>
        <mc:AlternateContent>
          <mc:Choice Requires="wps">
            <w:drawing>
              <wp:anchor distT="0" distB="0" distL="0" distR="0" simplePos="0" relativeHeight="486575104" behindDoc="1" locked="0" layoutInCell="1" allowOverlap="1" wp14:anchorId="3F55DD22" wp14:editId="3D806F6B">
                <wp:simplePos x="0" y="0"/>
                <wp:positionH relativeFrom="page">
                  <wp:posOffset>3888188</wp:posOffset>
                </wp:positionH>
                <wp:positionV relativeFrom="page">
                  <wp:posOffset>9907325</wp:posOffset>
                </wp:positionV>
                <wp:extent cx="222636" cy="349858"/>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36" cy="349858"/>
                        </a:xfrm>
                        <a:prstGeom prst="rect">
                          <a:avLst/>
                        </a:prstGeom>
                      </wps:spPr>
                      <wps:txbx>
                        <w:txbxContent>
                          <w:p w14:paraId="387ED063" w14:textId="77777777" w:rsidR="0011264E" w:rsidRDefault="0011264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BE5485">
                              <w:rPr>
                                <w:rFonts w:ascii="Calibri"/>
                                <w:noProof/>
                                <w:spacing w:val="-10"/>
                              </w:rPr>
                              <w:t>9</w:t>
                            </w:r>
                            <w:r>
                              <w:rPr>
                                <w:rFonts w:ascii="Calibri"/>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F55DD22" id="_x0000_t202" coordsize="21600,21600" o:spt="202" path="m,l,21600r21600,l21600,xe">
                <v:stroke joinstyle="miter"/>
                <v:path gradientshapeok="t" o:connecttype="rect"/>
              </v:shapetype>
              <v:shape id="Textbox 10" o:spid="_x0000_s1027" type="#_x0000_t202" style="position:absolute;left:0;text-align:left;margin-left:306.15pt;margin-top:780.1pt;width:17.55pt;height:27.55pt;z-index:-1674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" filled="f" stroked="f">
                <v:textbox inset="0,0,0,0">
                  <w:txbxContent>
                    <w:p w14:paraId="387ED063" w14:textId="77777777" w:rsidR="0011264E" w:rsidRDefault="0011264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BE5485">
                        <w:rPr>
                          <w:rFonts w:ascii="Calibri"/>
                          <w:noProof/>
                          <w:spacing w:val="-10"/>
                        </w:rPr>
                        <w:t>9</w:t>
                      </w:r>
                      <w:r>
                        <w:rPr>
                          <w:rFonts w:ascii="Calibri"/>
                          <w:spacing w:val="-10"/>
                        </w:rPr>
                        <w:fldChar w:fldCharType="end"/>
                      </w:r>
                    </w:p>
                  </w:txbxContent>
                </v:textbox>
                <w10:wrap anchorx="page" anchory="page"/>
              </v:shape>
            </w:pict>
          </mc:Fallback>
        </mc:AlternateConten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9AB1" w14:textId="77777777" w:rsidR="0011264E" w:rsidRDefault="0011264E">
    <w:pPr>
      <w:pStyle w:val="BodyText"/>
      <w:spacing w:line="14" w:lineRule="auto"/>
      <w:ind w:left="0"/>
      <w:rPr>
        <w:sz w:val="20"/>
      </w:rPr>
    </w:pPr>
    <w:r>
      <w:rPr>
        <w:noProof/>
        <w:lang w:val="en-US"/>
      </w:rPr>
      <mc:AlternateContent>
        <mc:Choice Requires="wps">
          <w:drawing>
            <wp:anchor distT="0" distB="0" distL="0" distR="0" simplePos="0" relativeHeight="486575616" behindDoc="1" locked="0" layoutInCell="1" allowOverlap="1" wp14:anchorId="198EF5B4" wp14:editId="1C74B80F">
              <wp:simplePos x="0" y="0"/>
              <wp:positionH relativeFrom="page">
                <wp:posOffset>3877183</wp:posOffset>
              </wp:positionH>
              <wp:positionV relativeFrom="page">
                <wp:posOffset>9909758</wp:posOffset>
              </wp:positionV>
              <wp:extent cx="1689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8E2EFB4" w14:textId="77777777" w:rsidR="0011264E" w:rsidRDefault="0011264E">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w14:anchorId="198EF5B4" id="_x0000_t202" coordsize="21600,21600" o:spt="202" path="m,l,21600r21600,l21600,xe">
              <v:stroke joinstyle="miter"/>
              <v:path gradientshapeok="t" o:connecttype="rect"/>
            </v:shapetype>
            <v:shape id="Textbox 15" o:spid="_x0000_s1028" type="#_x0000_t202" style="position:absolute;margin-left:305.3pt;margin-top:780.3pt;width:13.3pt;height:13.05pt;z-index:-1674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" filled="f" stroked="f">
              <v:textbox inset="0,0,0,0">
                <w:txbxContent>
                  <w:p w14:paraId="38E2EFB4" w14:textId="77777777" w:rsidR="0011264E" w:rsidRDefault="0011264E">
                    <w:pPr>
                      <w:spacing w:line="245" w:lineRule="exact"/>
                      <w:ind w:left="20"/>
                      <w:rPr>
                        <w:rFonts w:ascii="Calibri"/>
                      </w:rPr>
                    </w:pPr>
                    <w:r>
                      <w:rPr>
                        <w:rFonts w:ascii="Calibri"/>
                        <w:spacing w:val="-5"/>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76ED" w14:textId="5A9A0543" w:rsidR="0011264E" w:rsidRDefault="0011264E">
    <w:pPr>
      <w:pStyle w:val="BodyText"/>
      <w:spacing w:line="14" w:lineRule="auto"/>
      <w:ind w:left="0"/>
      <w:rPr>
        <w:sz w:val="20"/>
      </w:rPr>
    </w:pPr>
    <w:del w:id="124" w:author="PC" w:date="2025-06-23T14:14:00Z" w16du:dateUtc="2025-06-23T07:14:00Z">
      <w:r w:rsidDel="008952F8">
        <w:rPr>
          <w:noProof/>
          <w:lang w:val="en-US"/>
        </w:rPr>
        <mc:AlternateContent>
          <mc:Choice Requires="wps">
            <w:drawing>
              <wp:anchor distT="0" distB="0" distL="0" distR="0" simplePos="0" relativeHeight="486576128" behindDoc="1" locked="0" layoutInCell="1" allowOverlap="1" wp14:anchorId="44C5DDBB" wp14:editId="61C8B181">
                <wp:simplePos x="0" y="0"/>
                <wp:positionH relativeFrom="page">
                  <wp:posOffset>3877183</wp:posOffset>
                </wp:positionH>
                <wp:positionV relativeFrom="page">
                  <wp:posOffset>9909758</wp:posOffset>
                </wp:positionV>
                <wp:extent cx="20701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64161E6B" w14:textId="77777777" w:rsidR="0011264E" w:rsidRDefault="0011264E">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BE5485">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w14:anchorId="44C5DDBB" id="_x0000_t202" coordsize="21600,21600" o:spt="202" path="m,l,21600r21600,l21600,xe">
                <v:stroke joinstyle="miter"/>
                <v:path gradientshapeok="t" o:connecttype="rect"/>
              </v:shapetype>
              <v:shape id="Textbox 16" o:spid="_x0000_s1029" type="#_x0000_t202" style="position:absolute;margin-left:305.3pt;margin-top:780.3pt;width:16.3pt;height:13.05pt;z-index:-1674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" filled="f" stroked="f">
                <v:textbox inset="0,0,0,0">
                  <w:txbxContent>
                    <w:p w14:paraId="64161E6B" w14:textId="77777777" w:rsidR="0011264E" w:rsidRDefault="0011264E">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BE5485">
                        <w:rPr>
                          <w:rFonts w:ascii="Calibri"/>
                          <w:noProof/>
                          <w:spacing w:val="-5"/>
                        </w:rPr>
                        <w:t>3</w:t>
                      </w:r>
                      <w:r>
                        <w:rPr>
                          <w:rFonts w:ascii="Calibri"/>
                          <w:spacing w:val="-5"/>
                        </w:rPr>
                        <w:fldChar w:fldCharType="end"/>
                      </w:r>
                    </w:p>
                  </w:txbxContent>
                </v:textbox>
                <w10:wrap anchorx="page" anchory="page"/>
              </v:shape>
            </w:pict>
          </mc:Fallback>
        </mc:AlternateContent>
      </w:r>
    </w:del>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44CA" w14:textId="6EB9E133" w:rsidR="0011264E" w:rsidRDefault="0011264E">
    <w:pPr>
      <w:pStyle w:val="BodyText"/>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82BB" w14:textId="77777777" w:rsidR="0011264E" w:rsidRDefault="0011264E">
    <w:pPr>
      <w:pStyle w:val="BodyText"/>
      <w:spacing w:line="14" w:lineRule="auto"/>
      <w:ind w:left="0"/>
      <w:rPr>
        <w:sz w:val="20"/>
      </w:rPr>
    </w:pPr>
    <w:r>
      <w:rPr>
        <w:noProof/>
        <w:lang w:val="en-US"/>
      </w:rPr>
      <mc:AlternateContent>
        <mc:Choice Requires="wps">
          <w:drawing>
            <wp:anchor distT="0" distB="0" distL="0" distR="0" simplePos="0" relativeHeight="486577664" behindDoc="1" locked="0" layoutInCell="1" allowOverlap="1" wp14:anchorId="11F04875" wp14:editId="4A187DFB">
              <wp:simplePos x="0" y="0"/>
              <wp:positionH relativeFrom="page">
                <wp:posOffset>3877183</wp:posOffset>
              </wp:positionH>
              <wp:positionV relativeFrom="page">
                <wp:posOffset>9909758</wp:posOffset>
              </wp:positionV>
              <wp:extent cx="168910"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4733283" w14:textId="77777777" w:rsidR="0011264E" w:rsidRDefault="0011264E">
                          <w:pPr>
                            <w:spacing w:line="245" w:lineRule="exact"/>
                            <w:ind w:left="20"/>
                            <w:rPr>
                              <w:rFonts w:ascii="Calibri"/>
                            </w:rPr>
                          </w:pPr>
                          <w:r>
                            <w:rPr>
                              <w:rFonts w:ascii="Calibri"/>
                              <w:spacing w:val="-5"/>
                            </w:rPr>
                            <w:t>30</w:t>
                          </w:r>
                        </w:p>
                      </w:txbxContent>
                    </wps:txbx>
                    <wps:bodyPr wrap="square" lIns="0" tIns="0" rIns="0" bIns="0" rtlCol="0">
                      <a:noAutofit/>
                    </wps:bodyPr>
                  </wps:wsp>
                </a:graphicData>
              </a:graphic>
            </wp:anchor>
          </w:drawing>
        </mc:Choice>
        <mc:Fallback>
          <w:pict>
            <v:shapetype w14:anchorId="11F04875" id="_x0000_t202" coordsize="21600,21600" o:spt="202" path="m,l,21600r21600,l21600,xe">
              <v:stroke joinstyle="miter"/>
              <v:path gradientshapeok="t" o:connecttype="rect"/>
            </v:shapetype>
            <v:shape id="Textbox 36" o:spid="_x0000_s1030" type="#_x0000_t202" style="position:absolute;margin-left:305.3pt;margin-top:780.3pt;width:13.3pt;height:13.05pt;z-index:-1673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" filled="f" stroked="f">
              <v:textbox inset="0,0,0,0">
                <w:txbxContent>
                  <w:p w14:paraId="34733283" w14:textId="77777777" w:rsidR="0011264E" w:rsidRDefault="0011264E">
                    <w:pPr>
                      <w:spacing w:line="245" w:lineRule="exact"/>
                      <w:ind w:left="20"/>
                      <w:rPr>
                        <w:rFonts w:ascii="Calibri"/>
                      </w:rPr>
                    </w:pPr>
                    <w:r>
                      <w:rPr>
                        <w:rFonts w:ascii="Calibri"/>
                        <w:spacing w:val="-5"/>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F751B" w14:textId="77777777" w:rsidR="001957E5" w:rsidRDefault="001957E5">
      <w:r>
        <w:separator/>
      </w:r>
    </w:p>
  </w:footnote>
  <w:footnote w:type="continuationSeparator" w:id="0">
    <w:p w14:paraId="214E83CD" w14:textId="77777777" w:rsidR="001957E5" w:rsidRDefault="0019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F13"/>
    <w:multiLevelType w:val="hybridMultilevel"/>
    <w:tmpl w:val="2694547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06F4661C"/>
    <w:multiLevelType w:val="multilevel"/>
    <w:tmpl w:val="87461E46"/>
    <w:lvl w:ilvl="0">
      <w:start w:val="1"/>
      <w:numFmt w:val="decimal"/>
      <w:lvlText w:val="%1"/>
      <w:lvlJc w:val="left"/>
      <w:pPr>
        <w:ind w:left="1702" w:hanging="881"/>
      </w:pPr>
      <w:rPr>
        <w:rFonts w:hint="default"/>
        <w:lang w:val="vi" w:eastAsia="en-US" w:bidi="ar-SA"/>
      </w:rPr>
    </w:lvl>
    <w:lvl w:ilvl="1">
      <w:start w:val="1"/>
      <w:numFmt w:val="decimal"/>
      <w:lvlText w:val="%1.%2"/>
      <w:lvlJc w:val="left"/>
      <w:pPr>
        <w:ind w:left="1702" w:hanging="881"/>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674" w:hanging="569"/>
      </w:pPr>
      <w:rPr>
        <w:rFonts w:ascii="Times New Roman" w:eastAsia="Times New Roman" w:hAnsi="Times New Roman" w:cs="Times New Roman" w:hint="default"/>
        <w:b w:val="0"/>
        <w:bCs w:val="0"/>
        <w:i/>
        <w:iCs/>
        <w:spacing w:val="0"/>
        <w:w w:val="100"/>
        <w:sz w:val="24"/>
        <w:szCs w:val="24"/>
        <w:lang w:val="vi" w:eastAsia="en-US" w:bidi="ar-SA"/>
      </w:rPr>
    </w:lvl>
    <w:lvl w:ilvl="3">
      <w:numFmt w:val="bullet"/>
      <w:lvlText w:val="•"/>
      <w:lvlJc w:val="left"/>
      <w:pPr>
        <w:ind w:left="3688" w:hanging="569"/>
      </w:pPr>
      <w:rPr>
        <w:rFonts w:hint="default"/>
        <w:lang w:val="vi" w:eastAsia="en-US" w:bidi="ar-SA"/>
      </w:rPr>
    </w:lvl>
    <w:lvl w:ilvl="4">
      <w:numFmt w:val="bullet"/>
      <w:lvlText w:val="•"/>
      <w:lvlJc w:val="left"/>
      <w:pPr>
        <w:ind w:left="4682" w:hanging="569"/>
      </w:pPr>
      <w:rPr>
        <w:rFonts w:hint="default"/>
        <w:lang w:val="vi" w:eastAsia="en-US" w:bidi="ar-SA"/>
      </w:rPr>
    </w:lvl>
    <w:lvl w:ilvl="5">
      <w:numFmt w:val="bullet"/>
      <w:lvlText w:val="•"/>
      <w:lvlJc w:val="left"/>
      <w:pPr>
        <w:ind w:left="5676" w:hanging="569"/>
      </w:pPr>
      <w:rPr>
        <w:rFonts w:hint="default"/>
        <w:lang w:val="vi" w:eastAsia="en-US" w:bidi="ar-SA"/>
      </w:rPr>
    </w:lvl>
    <w:lvl w:ilvl="6">
      <w:numFmt w:val="bullet"/>
      <w:lvlText w:val="•"/>
      <w:lvlJc w:val="left"/>
      <w:pPr>
        <w:ind w:left="6670" w:hanging="569"/>
      </w:pPr>
      <w:rPr>
        <w:rFonts w:hint="default"/>
        <w:lang w:val="vi" w:eastAsia="en-US" w:bidi="ar-SA"/>
      </w:rPr>
    </w:lvl>
    <w:lvl w:ilvl="7">
      <w:numFmt w:val="bullet"/>
      <w:lvlText w:val="•"/>
      <w:lvlJc w:val="left"/>
      <w:pPr>
        <w:ind w:left="7664" w:hanging="569"/>
      </w:pPr>
      <w:rPr>
        <w:rFonts w:hint="default"/>
        <w:lang w:val="vi" w:eastAsia="en-US" w:bidi="ar-SA"/>
      </w:rPr>
    </w:lvl>
    <w:lvl w:ilvl="8">
      <w:numFmt w:val="bullet"/>
      <w:lvlText w:val="•"/>
      <w:lvlJc w:val="left"/>
      <w:pPr>
        <w:ind w:left="8658" w:hanging="569"/>
      </w:pPr>
      <w:rPr>
        <w:rFonts w:hint="default"/>
        <w:lang w:val="vi" w:eastAsia="en-US" w:bidi="ar-SA"/>
      </w:rPr>
    </w:lvl>
  </w:abstractNum>
  <w:abstractNum w:abstractNumId="2" w15:restartNumberingAfterBreak="0">
    <w:nsid w:val="07992D91"/>
    <w:multiLevelType w:val="multilevel"/>
    <w:tmpl w:val="918635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9B04806"/>
    <w:multiLevelType w:val="hybridMultilevel"/>
    <w:tmpl w:val="8C06672C"/>
    <w:lvl w:ilvl="0" w:tplc="8E388A36">
      <w:start w:val="1"/>
      <w:numFmt w:val="decimal"/>
      <w:lvlText w:val="[%1]"/>
      <w:lvlJc w:val="left"/>
      <w:pPr>
        <w:ind w:left="1026" w:hanging="488"/>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D340F5D0">
      <w:numFmt w:val="bullet"/>
      <w:lvlText w:val="•"/>
      <w:lvlJc w:val="left"/>
      <w:pPr>
        <w:ind w:left="1982" w:hanging="488"/>
      </w:pPr>
      <w:rPr>
        <w:rFonts w:hint="default"/>
        <w:lang w:val="vi" w:eastAsia="en-US" w:bidi="ar-SA"/>
      </w:rPr>
    </w:lvl>
    <w:lvl w:ilvl="2" w:tplc="BA84D67C">
      <w:numFmt w:val="bullet"/>
      <w:lvlText w:val="•"/>
      <w:lvlJc w:val="left"/>
      <w:pPr>
        <w:ind w:left="2945" w:hanging="488"/>
      </w:pPr>
      <w:rPr>
        <w:rFonts w:hint="default"/>
        <w:lang w:val="vi" w:eastAsia="en-US" w:bidi="ar-SA"/>
      </w:rPr>
    </w:lvl>
    <w:lvl w:ilvl="3" w:tplc="02D4DD9A">
      <w:numFmt w:val="bullet"/>
      <w:lvlText w:val="•"/>
      <w:lvlJc w:val="left"/>
      <w:pPr>
        <w:ind w:left="3907" w:hanging="488"/>
      </w:pPr>
      <w:rPr>
        <w:rFonts w:hint="default"/>
        <w:lang w:val="vi" w:eastAsia="en-US" w:bidi="ar-SA"/>
      </w:rPr>
    </w:lvl>
    <w:lvl w:ilvl="4" w:tplc="0254D376">
      <w:numFmt w:val="bullet"/>
      <w:lvlText w:val="•"/>
      <w:lvlJc w:val="left"/>
      <w:pPr>
        <w:ind w:left="4870" w:hanging="488"/>
      </w:pPr>
      <w:rPr>
        <w:rFonts w:hint="default"/>
        <w:lang w:val="vi" w:eastAsia="en-US" w:bidi="ar-SA"/>
      </w:rPr>
    </w:lvl>
    <w:lvl w:ilvl="5" w:tplc="FD44D03C">
      <w:numFmt w:val="bullet"/>
      <w:lvlText w:val="•"/>
      <w:lvlJc w:val="left"/>
      <w:pPr>
        <w:ind w:left="5833" w:hanging="488"/>
      </w:pPr>
      <w:rPr>
        <w:rFonts w:hint="default"/>
        <w:lang w:val="vi" w:eastAsia="en-US" w:bidi="ar-SA"/>
      </w:rPr>
    </w:lvl>
    <w:lvl w:ilvl="6" w:tplc="37B203DC">
      <w:numFmt w:val="bullet"/>
      <w:lvlText w:val="•"/>
      <w:lvlJc w:val="left"/>
      <w:pPr>
        <w:ind w:left="6795" w:hanging="488"/>
      </w:pPr>
      <w:rPr>
        <w:rFonts w:hint="default"/>
        <w:lang w:val="vi" w:eastAsia="en-US" w:bidi="ar-SA"/>
      </w:rPr>
    </w:lvl>
    <w:lvl w:ilvl="7" w:tplc="491C48C6">
      <w:numFmt w:val="bullet"/>
      <w:lvlText w:val="•"/>
      <w:lvlJc w:val="left"/>
      <w:pPr>
        <w:ind w:left="7758" w:hanging="488"/>
      </w:pPr>
      <w:rPr>
        <w:rFonts w:hint="default"/>
        <w:lang w:val="vi" w:eastAsia="en-US" w:bidi="ar-SA"/>
      </w:rPr>
    </w:lvl>
    <w:lvl w:ilvl="8" w:tplc="38BE60DC">
      <w:numFmt w:val="bullet"/>
      <w:lvlText w:val="•"/>
      <w:lvlJc w:val="left"/>
      <w:pPr>
        <w:ind w:left="8721" w:hanging="488"/>
      </w:pPr>
      <w:rPr>
        <w:rFonts w:hint="default"/>
        <w:lang w:val="vi" w:eastAsia="en-US" w:bidi="ar-SA"/>
      </w:rPr>
    </w:lvl>
  </w:abstractNum>
  <w:abstractNum w:abstractNumId="4" w15:restartNumberingAfterBreak="0">
    <w:nsid w:val="0DEA6BA5"/>
    <w:multiLevelType w:val="multilevel"/>
    <w:tmpl w:val="F54CE99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11B862D6"/>
    <w:multiLevelType w:val="multilevel"/>
    <w:tmpl w:val="EBAC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B6906"/>
    <w:multiLevelType w:val="multilevel"/>
    <w:tmpl w:val="BBEE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A7025"/>
    <w:multiLevelType w:val="multilevel"/>
    <w:tmpl w:val="F71A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243D4"/>
    <w:multiLevelType w:val="multilevel"/>
    <w:tmpl w:val="B1B62A9A"/>
    <w:lvl w:ilvl="0">
      <w:start w:val="2"/>
      <w:numFmt w:val="decimal"/>
      <w:lvlText w:val="%1"/>
      <w:lvlJc w:val="left"/>
      <w:pPr>
        <w:ind w:left="540" w:hanging="540"/>
      </w:pPr>
      <w:rPr>
        <w:rFonts w:hint="default"/>
      </w:rPr>
    </w:lvl>
    <w:lvl w:ilvl="1">
      <w:start w:val="1"/>
      <w:numFmt w:val="decimal"/>
      <w:lvlText w:val="%1.%2"/>
      <w:lvlJc w:val="left"/>
      <w:pPr>
        <w:ind w:left="1238" w:hanging="540"/>
      </w:pPr>
      <w:rPr>
        <w:rFonts w:hint="default"/>
      </w:rPr>
    </w:lvl>
    <w:lvl w:ilvl="2">
      <w:start w:val="3"/>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384" w:hanging="1800"/>
      </w:pPr>
      <w:rPr>
        <w:rFonts w:hint="default"/>
      </w:rPr>
    </w:lvl>
  </w:abstractNum>
  <w:abstractNum w:abstractNumId="9" w15:restartNumberingAfterBreak="0">
    <w:nsid w:val="21881CA6"/>
    <w:multiLevelType w:val="multilevel"/>
    <w:tmpl w:val="B2C6E036"/>
    <w:lvl w:ilvl="0">
      <w:start w:val="3"/>
      <w:numFmt w:val="decimal"/>
      <w:lvlText w:val="%1"/>
      <w:lvlJc w:val="left"/>
      <w:pPr>
        <w:ind w:left="1702" w:hanging="881"/>
      </w:pPr>
      <w:rPr>
        <w:rFonts w:hint="default"/>
        <w:lang w:val="vi" w:eastAsia="en-US" w:bidi="ar-SA"/>
      </w:rPr>
    </w:lvl>
    <w:lvl w:ilvl="1">
      <w:start w:val="1"/>
      <w:numFmt w:val="decimal"/>
      <w:lvlText w:val="%1.%2"/>
      <w:lvlJc w:val="left"/>
      <w:pPr>
        <w:ind w:left="1702" w:hanging="881"/>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734" w:hanging="629"/>
      </w:pPr>
      <w:rPr>
        <w:rFonts w:ascii="Times New Roman" w:eastAsia="Times New Roman" w:hAnsi="Times New Roman" w:cs="Times New Roman" w:hint="default"/>
        <w:b w:val="0"/>
        <w:bCs w:val="0"/>
        <w:i/>
        <w:iCs/>
        <w:spacing w:val="0"/>
        <w:w w:val="100"/>
        <w:sz w:val="24"/>
        <w:szCs w:val="24"/>
        <w:lang w:val="vi" w:eastAsia="en-US" w:bidi="ar-SA"/>
      </w:rPr>
    </w:lvl>
    <w:lvl w:ilvl="3">
      <w:numFmt w:val="bullet"/>
      <w:lvlText w:val="•"/>
      <w:lvlJc w:val="left"/>
      <w:pPr>
        <w:ind w:left="3719" w:hanging="629"/>
      </w:pPr>
      <w:rPr>
        <w:rFonts w:hint="default"/>
        <w:lang w:val="vi" w:eastAsia="en-US" w:bidi="ar-SA"/>
      </w:rPr>
    </w:lvl>
    <w:lvl w:ilvl="4">
      <w:numFmt w:val="bullet"/>
      <w:lvlText w:val="•"/>
      <w:lvlJc w:val="left"/>
      <w:pPr>
        <w:ind w:left="4708" w:hanging="629"/>
      </w:pPr>
      <w:rPr>
        <w:rFonts w:hint="default"/>
        <w:lang w:val="vi" w:eastAsia="en-US" w:bidi="ar-SA"/>
      </w:rPr>
    </w:lvl>
    <w:lvl w:ilvl="5">
      <w:numFmt w:val="bullet"/>
      <w:lvlText w:val="•"/>
      <w:lvlJc w:val="left"/>
      <w:pPr>
        <w:ind w:left="5698" w:hanging="629"/>
      </w:pPr>
      <w:rPr>
        <w:rFonts w:hint="default"/>
        <w:lang w:val="vi" w:eastAsia="en-US" w:bidi="ar-SA"/>
      </w:rPr>
    </w:lvl>
    <w:lvl w:ilvl="6">
      <w:numFmt w:val="bullet"/>
      <w:lvlText w:val="•"/>
      <w:lvlJc w:val="left"/>
      <w:pPr>
        <w:ind w:left="6688" w:hanging="629"/>
      </w:pPr>
      <w:rPr>
        <w:rFonts w:hint="default"/>
        <w:lang w:val="vi" w:eastAsia="en-US" w:bidi="ar-SA"/>
      </w:rPr>
    </w:lvl>
    <w:lvl w:ilvl="7">
      <w:numFmt w:val="bullet"/>
      <w:lvlText w:val="•"/>
      <w:lvlJc w:val="left"/>
      <w:pPr>
        <w:ind w:left="7677" w:hanging="629"/>
      </w:pPr>
      <w:rPr>
        <w:rFonts w:hint="default"/>
        <w:lang w:val="vi" w:eastAsia="en-US" w:bidi="ar-SA"/>
      </w:rPr>
    </w:lvl>
    <w:lvl w:ilvl="8">
      <w:numFmt w:val="bullet"/>
      <w:lvlText w:val="•"/>
      <w:lvlJc w:val="left"/>
      <w:pPr>
        <w:ind w:left="8667" w:hanging="629"/>
      </w:pPr>
      <w:rPr>
        <w:rFonts w:hint="default"/>
        <w:lang w:val="vi" w:eastAsia="en-US" w:bidi="ar-SA"/>
      </w:rPr>
    </w:lvl>
  </w:abstractNum>
  <w:abstractNum w:abstractNumId="10" w15:restartNumberingAfterBreak="0">
    <w:nsid w:val="23D26A54"/>
    <w:multiLevelType w:val="multilevel"/>
    <w:tmpl w:val="CB3AE45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25707BED"/>
    <w:multiLevelType w:val="multilevel"/>
    <w:tmpl w:val="F970DA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A60670C"/>
    <w:multiLevelType w:val="multilevel"/>
    <w:tmpl w:val="0838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C3448"/>
    <w:multiLevelType w:val="multilevel"/>
    <w:tmpl w:val="0FC8D618"/>
    <w:lvl w:ilvl="0">
      <w:start w:val="3"/>
      <w:numFmt w:val="decimal"/>
      <w:lvlText w:val="%1"/>
      <w:lvlJc w:val="left"/>
      <w:pPr>
        <w:ind w:left="1398" w:hanging="576"/>
      </w:pPr>
      <w:rPr>
        <w:rFonts w:hint="default"/>
        <w:lang w:val="vi" w:eastAsia="en-US" w:bidi="ar-SA"/>
      </w:rPr>
    </w:lvl>
    <w:lvl w:ilvl="1">
      <w:start w:val="1"/>
      <w:numFmt w:val="decimal"/>
      <w:lvlText w:val="%1.%2"/>
      <w:lvlJc w:val="left"/>
      <w:pPr>
        <w:ind w:left="1398" w:hanging="576"/>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908" w:hanging="648"/>
      </w:pPr>
      <w:rPr>
        <w:rFonts w:ascii="Times New Roman" w:eastAsia="Times New Roman" w:hAnsi="Times New Roman" w:cs="Times New Roman" w:hint="default"/>
        <w:b w:val="0"/>
        <w:bCs w:val="0"/>
        <w:i/>
        <w:iCs/>
        <w:spacing w:val="0"/>
        <w:w w:val="99"/>
        <w:sz w:val="26"/>
        <w:szCs w:val="26"/>
        <w:lang w:val="vi" w:eastAsia="en-US" w:bidi="ar-SA"/>
      </w:rPr>
    </w:lvl>
    <w:lvl w:ilvl="3">
      <w:numFmt w:val="bullet"/>
      <w:lvlText w:val="•"/>
      <w:lvlJc w:val="left"/>
      <w:pPr>
        <w:ind w:left="3516" w:hanging="648"/>
      </w:pPr>
      <w:rPr>
        <w:rFonts w:hint="default"/>
        <w:lang w:val="vi" w:eastAsia="en-US" w:bidi="ar-SA"/>
      </w:rPr>
    </w:lvl>
    <w:lvl w:ilvl="4">
      <w:numFmt w:val="bullet"/>
      <w:lvlText w:val="•"/>
      <w:lvlJc w:val="left"/>
      <w:pPr>
        <w:ind w:left="4535" w:hanging="648"/>
      </w:pPr>
      <w:rPr>
        <w:rFonts w:hint="default"/>
        <w:lang w:val="vi" w:eastAsia="en-US" w:bidi="ar-SA"/>
      </w:rPr>
    </w:lvl>
    <w:lvl w:ilvl="5">
      <w:numFmt w:val="bullet"/>
      <w:lvlText w:val="•"/>
      <w:lvlJc w:val="left"/>
      <w:pPr>
        <w:ind w:left="5553" w:hanging="648"/>
      </w:pPr>
      <w:rPr>
        <w:rFonts w:hint="default"/>
        <w:lang w:val="vi" w:eastAsia="en-US" w:bidi="ar-SA"/>
      </w:rPr>
    </w:lvl>
    <w:lvl w:ilvl="6">
      <w:numFmt w:val="bullet"/>
      <w:lvlText w:val="•"/>
      <w:lvlJc w:val="left"/>
      <w:pPr>
        <w:ind w:left="6572" w:hanging="648"/>
      </w:pPr>
      <w:rPr>
        <w:rFonts w:hint="default"/>
        <w:lang w:val="vi" w:eastAsia="en-US" w:bidi="ar-SA"/>
      </w:rPr>
    </w:lvl>
    <w:lvl w:ilvl="7">
      <w:numFmt w:val="bullet"/>
      <w:lvlText w:val="•"/>
      <w:lvlJc w:val="left"/>
      <w:pPr>
        <w:ind w:left="7590" w:hanging="648"/>
      </w:pPr>
      <w:rPr>
        <w:rFonts w:hint="default"/>
        <w:lang w:val="vi" w:eastAsia="en-US" w:bidi="ar-SA"/>
      </w:rPr>
    </w:lvl>
    <w:lvl w:ilvl="8">
      <w:numFmt w:val="bullet"/>
      <w:lvlText w:val="•"/>
      <w:lvlJc w:val="left"/>
      <w:pPr>
        <w:ind w:left="8609" w:hanging="648"/>
      </w:pPr>
      <w:rPr>
        <w:rFonts w:hint="default"/>
        <w:lang w:val="vi" w:eastAsia="en-US" w:bidi="ar-SA"/>
      </w:rPr>
    </w:lvl>
  </w:abstractNum>
  <w:abstractNum w:abstractNumId="14" w15:restartNumberingAfterBreak="0">
    <w:nsid w:val="2E9B29C8"/>
    <w:multiLevelType w:val="multilevel"/>
    <w:tmpl w:val="12802176"/>
    <w:lvl w:ilvl="0">
      <w:start w:val="1"/>
      <w:numFmt w:val="decimal"/>
      <w:lvlText w:val="%1"/>
      <w:lvlJc w:val="left"/>
      <w:pPr>
        <w:ind w:left="1458" w:hanging="636"/>
      </w:pPr>
      <w:rPr>
        <w:rFonts w:hint="default"/>
        <w:lang w:val="vi" w:eastAsia="en-US" w:bidi="ar-SA"/>
      </w:rPr>
    </w:lvl>
    <w:lvl w:ilvl="1">
      <w:start w:val="1"/>
      <w:numFmt w:val="decimal"/>
      <w:lvlText w:val="%1.%2"/>
      <w:lvlJc w:val="left"/>
      <w:pPr>
        <w:ind w:left="1458" w:hanging="636"/>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542" w:hanging="720"/>
      </w:pPr>
      <w:rPr>
        <w:rFonts w:ascii="Times New Roman" w:eastAsia="Times New Roman" w:hAnsi="Times New Roman" w:cs="Times New Roman" w:hint="default"/>
        <w:b w:val="0"/>
        <w:bCs w:val="0"/>
        <w:i/>
        <w:iCs/>
        <w:spacing w:val="0"/>
        <w:w w:val="99"/>
        <w:sz w:val="26"/>
        <w:szCs w:val="26"/>
        <w:lang w:val="vi" w:eastAsia="en-US" w:bidi="ar-SA"/>
      </w:rPr>
    </w:lvl>
    <w:lvl w:ilvl="3">
      <w:numFmt w:val="bullet"/>
      <w:lvlText w:val="–"/>
      <w:lvlJc w:val="left"/>
      <w:pPr>
        <w:ind w:left="1009" w:hanging="188"/>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2840" w:hanging="188"/>
      </w:pPr>
      <w:rPr>
        <w:rFonts w:hint="default"/>
        <w:lang w:val="vi" w:eastAsia="en-US" w:bidi="ar-SA"/>
      </w:rPr>
    </w:lvl>
    <w:lvl w:ilvl="5">
      <w:numFmt w:val="bullet"/>
      <w:lvlText w:val="•"/>
      <w:lvlJc w:val="left"/>
      <w:pPr>
        <w:ind w:left="4141" w:hanging="188"/>
      </w:pPr>
      <w:rPr>
        <w:rFonts w:hint="default"/>
        <w:lang w:val="vi" w:eastAsia="en-US" w:bidi="ar-SA"/>
      </w:rPr>
    </w:lvl>
    <w:lvl w:ilvl="6">
      <w:numFmt w:val="bullet"/>
      <w:lvlText w:val="•"/>
      <w:lvlJc w:val="left"/>
      <w:pPr>
        <w:ind w:left="5442" w:hanging="188"/>
      </w:pPr>
      <w:rPr>
        <w:rFonts w:hint="default"/>
        <w:lang w:val="vi" w:eastAsia="en-US" w:bidi="ar-SA"/>
      </w:rPr>
    </w:lvl>
    <w:lvl w:ilvl="7">
      <w:numFmt w:val="bullet"/>
      <w:lvlText w:val="•"/>
      <w:lvlJc w:val="left"/>
      <w:pPr>
        <w:ind w:left="6743" w:hanging="188"/>
      </w:pPr>
      <w:rPr>
        <w:rFonts w:hint="default"/>
        <w:lang w:val="vi" w:eastAsia="en-US" w:bidi="ar-SA"/>
      </w:rPr>
    </w:lvl>
    <w:lvl w:ilvl="8">
      <w:numFmt w:val="bullet"/>
      <w:lvlText w:val="•"/>
      <w:lvlJc w:val="left"/>
      <w:pPr>
        <w:ind w:left="8044" w:hanging="188"/>
      </w:pPr>
      <w:rPr>
        <w:rFonts w:hint="default"/>
        <w:lang w:val="vi" w:eastAsia="en-US" w:bidi="ar-SA"/>
      </w:rPr>
    </w:lvl>
  </w:abstractNum>
  <w:abstractNum w:abstractNumId="15" w15:restartNumberingAfterBreak="0">
    <w:nsid w:val="33A15DC0"/>
    <w:multiLevelType w:val="multilevel"/>
    <w:tmpl w:val="F54CE99E"/>
    <w:lvl w:ilvl="0">
      <w:start w:val="1"/>
      <w:numFmt w:val="bullet"/>
      <w:lvlText w:val=""/>
      <w:lvlJc w:val="left"/>
      <w:pPr>
        <w:tabs>
          <w:tab w:val="num" w:pos="1440"/>
        </w:tabs>
        <w:ind w:left="1440" w:hanging="360"/>
      </w:pPr>
      <w:rPr>
        <w:rFonts w:ascii="Symbol" w:hAnsi="Symbol" w:hint="default"/>
        <w:sz w:val="20"/>
      </w:rPr>
    </w:lvl>
    <w:lvl w:ilvl="1" w:tentative="1">
      <w:start w:val="1"/>
      <w:numFmt w:val="decimal"/>
      <w:lvlText w:val="%2."/>
      <w:lvlJc w:val="left"/>
      <w:pPr>
        <w:tabs>
          <w:tab w:val="num" w:pos="2160"/>
        </w:tabs>
        <w:ind w:left="2160" w:hanging="360"/>
      </w:pPr>
      <w:rPr>
        <w:rFonts w:hint="default"/>
        <w:sz w:val="20"/>
      </w:rPr>
    </w:lvl>
    <w:lvl w:ilvl="2" w:tentative="1">
      <w:start w:val="1"/>
      <w:numFmt w:val="decimal"/>
      <w:lvlText w:val="%3."/>
      <w:lvlJc w:val="left"/>
      <w:pPr>
        <w:tabs>
          <w:tab w:val="num" w:pos="2880"/>
        </w:tabs>
        <w:ind w:left="2880" w:hanging="360"/>
      </w:pPr>
      <w:rPr>
        <w:rFonts w:hint="default"/>
        <w:sz w:val="20"/>
      </w:rPr>
    </w:lvl>
    <w:lvl w:ilvl="3" w:tentative="1">
      <w:start w:val="1"/>
      <w:numFmt w:val="decimal"/>
      <w:lvlText w:val="%4."/>
      <w:lvlJc w:val="left"/>
      <w:pPr>
        <w:tabs>
          <w:tab w:val="num" w:pos="3600"/>
        </w:tabs>
        <w:ind w:left="3600" w:hanging="360"/>
      </w:pPr>
      <w:rPr>
        <w:rFonts w:hint="default"/>
        <w:sz w:val="20"/>
      </w:rPr>
    </w:lvl>
    <w:lvl w:ilvl="4" w:tentative="1">
      <w:start w:val="1"/>
      <w:numFmt w:val="decimal"/>
      <w:lvlText w:val="%5."/>
      <w:lvlJc w:val="left"/>
      <w:pPr>
        <w:tabs>
          <w:tab w:val="num" w:pos="4320"/>
        </w:tabs>
        <w:ind w:left="4320" w:hanging="360"/>
      </w:pPr>
      <w:rPr>
        <w:rFonts w:hint="default"/>
        <w:sz w:val="20"/>
      </w:rPr>
    </w:lvl>
    <w:lvl w:ilvl="5" w:tentative="1">
      <w:start w:val="1"/>
      <w:numFmt w:val="decimal"/>
      <w:lvlText w:val="%6."/>
      <w:lvlJc w:val="left"/>
      <w:pPr>
        <w:tabs>
          <w:tab w:val="num" w:pos="5040"/>
        </w:tabs>
        <w:ind w:left="5040" w:hanging="360"/>
      </w:pPr>
      <w:rPr>
        <w:rFonts w:hint="default"/>
        <w:sz w:val="20"/>
      </w:rPr>
    </w:lvl>
    <w:lvl w:ilvl="6" w:tentative="1">
      <w:start w:val="1"/>
      <w:numFmt w:val="decimal"/>
      <w:lvlText w:val="%7."/>
      <w:lvlJc w:val="left"/>
      <w:pPr>
        <w:tabs>
          <w:tab w:val="num" w:pos="5760"/>
        </w:tabs>
        <w:ind w:left="5760" w:hanging="360"/>
      </w:pPr>
      <w:rPr>
        <w:rFonts w:hint="default"/>
        <w:sz w:val="20"/>
      </w:rPr>
    </w:lvl>
    <w:lvl w:ilvl="7" w:tentative="1">
      <w:start w:val="1"/>
      <w:numFmt w:val="decimal"/>
      <w:lvlText w:val="%8."/>
      <w:lvlJc w:val="left"/>
      <w:pPr>
        <w:tabs>
          <w:tab w:val="num" w:pos="6480"/>
        </w:tabs>
        <w:ind w:left="6480" w:hanging="360"/>
      </w:pPr>
      <w:rPr>
        <w:rFonts w:hint="default"/>
        <w:sz w:val="20"/>
      </w:rPr>
    </w:lvl>
    <w:lvl w:ilvl="8" w:tentative="1">
      <w:start w:val="1"/>
      <w:numFmt w:val="decimal"/>
      <w:lvlText w:val="%9."/>
      <w:lvlJc w:val="left"/>
      <w:pPr>
        <w:tabs>
          <w:tab w:val="num" w:pos="7200"/>
        </w:tabs>
        <w:ind w:left="7200" w:hanging="360"/>
      </w:pPr>
      <w:rPr>
        <w:rFonts w:hint="default"/>
        <w:sz w:val="20"/>
      </w:rPr>
    </w:lvl>
  </w:abstractNum>
  <w:abstractNum w:abstractNumId="16" w15:restartNumberingAfterBreak="0">
    <w:nsid w:val="37D64F52"/>
    <w:multiLevelType w:val="multilevel"/>
    <w:tmpl w:val="F54CE99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42230A72"/>
    <w:multiLevelType w:val="multilevel"/>
    <w:tmpl w:val="B1EC4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74DD0"/>
    <w:multiLevelType w:val="multilevel"/>
    <w:tmpl w:val="F54CE99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431D6FB7"/>
    <w:multiLevelType w:val="multilevel"/>
    <w:tmpl w:val="F54CE99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46EC0593"/>
    <w:multiLevelType w:val="multilevel"/>
    <w:tmpl w:val="F54CE99E"/>
    <w:lvl w:ilvl="0">
      <w:start w:val="1"/>
      <w:numFmt w:val="bullet"/>
      <w:lvlText w:val=""/>
      <w:lvlJc w:val="left"/>
      <w:pPr>
        <w:tabs>
          <w:tab w:val="num" w:pos="1440"/>
        </w:tabs>
        <w:ind w:left="1440" w:hanging="360"/>
      </w:pPr>
      <w:rPr>
        <w:rFonts w:ascii="Symbol" w:hAnsi="Symbol" w:hint="default"/>
        <w:sz w:val="20"/>
      </w:rPr>
    </w:lvl>
    <w:lvl w:ilvl="1" w:tentative="1">
      <w:start w:val="1"/>
      <w:numFmt w:val="decimal"/>
      <w:lvlText w:val="%2."/>
      <w:lvlJc w:val="left"/>
      <w:pPr>
        <w:tabs>
          <w:tab w:val="num" w:pos="2160"/>
        </w:tabs>
        <w:ind w:left="2160" w:hanging="360"/>
      </w:pPr>
      <w:rPr>
        <w:rFonts w:hint="default"/>
        <w:sz w:val="20"/>
      </w:rPr>
    </w:lvl>
    <w:lvl w:ilvl="2" w:tentative="1">
      <w:start w:val="1"/>
      <w:numFmt w:val="decimal"/>
      <w:lvlText w:val="%3."/>
      <w:lvlJc w:val="left"/>
      <w:pPr>
        <w:tabs>
          <w:tab w:val="num" w:pos="2880"/>
        </w:tabs>
        <w:ind w:left="2880" w:hanging="360"/>
      </w:pPr>
      <w:rPr>
        <w:rFonts w:hint="default"/>
        <w:sz w:val="20"/>
      </w:rPr>
    </w:lvl>
    <w:lvl w:ilvl="3" w:tentative="1">
      <w:start w:val="1"/>
      <w:numFmt w:val="decimal"/>
      <w:lvlText w:val="%4."/>
      <w:lvlJc w:val="left"/>
      <w:pPr>
        <w:tabs>
          <w:tab w:val="num" w:pos="3600"/>
        </w:tabs>
        <w:ind w:left="3600" w:hanging="360"/>
      </w:pPr>
      <w:rPr>
        <w:rFonts w:hint="default"/>
        <w:sz w:val="20"/>
      </w:rPr>
    </w:lvl>
    <w:lvl w:ilvl="4" w:tentative="1">
      <w:start w:val="1"/>
      <w:numFmt w:val="decimal"/>
      <w:lvlText w:val="%5."/>
      <w:lvlJc w:val="left"/>
      <w:pPr>
        <w:tabs>
          <w:tab w:val="num" w:pos="4320"/>
        </w:tabs>
        <w:ind w:left="4320" w:hanging="360"/>
      </w:pPr>
      <w:rPr>
        <w:rFonts w:hint="default"/>
        <w:sz w:val="20"/>
      </w:rPr>
    </w:lvl>
    <w:lvl w:ilvl="5" w:tentative="1">
      <w:start w:val="1"/>
      <w:numFmt w:val="decimal"/>
      <w:lvlText w:val="%6."/>
      <w:lvlJc w:val="left"/>
      <w:pPr>
        <w:tabs>
          <w:tab w:val="num" w:pos="5040"/>
        </w:tabs>
        <w:ind w:left="5040" w:hanging="360"/>
      </w:pPr>
      <w:rPr>
        <w:rFonts w:hint="default"/>
        <w:sz w:val="20"/>
      </w:rPr>
    </w:lvl>
    <w:lvl w:ilvl="6" w:tentative="1">
      <w:start w:val="1"/>
      <w:numFmt w:val="decimal"/>
      <w:lvlText w:val="%7."/>
      <w:lvlJc w:val="left"/>
      <w:pPr>
        <w:tabs>
          <w:tab w:val="num" w:pos="5760"/>
        </w:tabs>
        <w:ind w:left="5760" w:hanging="360"/>
      </w:pPr>
      <w:rPr>
        <w:rFonts w:hint="default"/>
        <w:sz w:val="20"/>
      </w:rPr>
    </w:lvl>
    <w:lvl w:ilvl="7" w:tentative="1">
      <w:start w:val="1"/>
      <w:numFmt w:val="decimal"/>
      <w:lvlText w:val="%8."/>
      <w:lvlJc w:val="left"/>
      <w:pPr>
        <w:tabs>
          <w:tab w:val="num" w:pos="6480"/>
        </w:tabs>
        <w:ind w:left="6480" w:hanging="360"/>
      </w:pPr>
      <w:rPr>
        <w:rFonts w:hint="default"/>
        <w:sz w:val="20"/>
      </w:rPr>
    </w:lvl>
    <w:lvl w:ilvl="8" w:tentative="1">
      <w:start w:val="1"/>
      <w:numFmt w:val="decimal"/>
      <w:lvlText w:val="%9."/>
      <w:lvlJc w:val="left"/>
      <w:pPr>
        <w:tabs>
          <w:tab w:val="num" w:pos="7200"/>
        </w:tabs>
        <w:ind w:left="7200" w:hanging="360"/>
      </w:pPr>
      <w:rPr>
        <w:rFonts w:hint="default"/>
        <w:sz w:val="20"/>
      </w:rPr>
    </w:lvl>
  </w:abstractNum>
  <w:abstractNum w:abstractNumId="21" w15:restartNumberingAfterBreak="0">
    <w:nsid w:val="47967D10"/>
    <w:multiLevelType w:val="multilevel"/>
    <w:tmpl w:val="5A840D2E"/>
    <w:lvl w:ilvl="0">
      <w:start w:val="1"/>
      <w:numFmt w:val="bullet"/>
      <w:lvlText w:val=""/>
      <w:lvlJc w:val="left"/>
      <w:pPr>
        <w:tabs>
          <w:tab w:val="num" w:pos="1181"/>
        </w:tabs>
        <w:ind w:left="1181" w:hanging="360"/>
      </w:pPr>
      <w:rPr>
        <w:rFonts w:ascii="Symbol" w:hAnsi="Symbol" w:hint="default"/>
        <w:sz w:val="20"/>
      </w:rPr>
    </w:lvl>
    <w:lvl w:ilvl="1" w:tentative="1">
      <w:start w:val="1"/>
      <w:numFmt w:val="bullet"/>
      <w:lvlText w:val="o"/>
      <w:lvlJc w:val="left"/>
      <w:pPr>
        <w:tabs>
          <w:tab w:val="num" w:pos="1901"/>
        </w:tabs>
        <w:ind w:left="1901" w:hanging="360"/>
      </w:pPr>
      <w:rPr>
        <w:rFonts w:ascii="Courier New" w:hAnsi="Courier New" w:hint="default"/>
        <w:sz w:val="20"/>
      </w:rPr>
    </w:lvl>
    <w:lvl w:ilvl="2" w:tentative="1">
      <w:start w:val="1"/>
      <w:numFmt w:val="bullet"/>
      <w:lvlText w:val=""/>
      <w:lvlJc w:val="left"/>
      <w:pPr>
        <w:tabs>
          <w:tab w:val="num" w:pos="2621"/>
        </w:tabs>
        <w:ind w:left="2621" w:hanging="360"/>
      </w:pPr>
      <w:rPr>
        <w:rFonts w:ascii="Wingdings" w:hAnsi="Wingdings" w:hint="default"/>
        <w:sz w:val="20"/>
      </w:rPr>
    </w:lvl>
    <w:lvl w:ilvl="3" w:tentative="1">
      <w:start w:val="1"/>
      <w:numFmt w:val="bullet"/>
      <w:lvlText w:val=""/>
      <w:lvlJc w:val="left"/>
      <w:pPr>
        <w:tabs>
          <w:tab w:val="num" w:pos="3341"/>
        </w:tabs>
        <w:ind w:left="3341" w:hanging="360"/>
      </w:pPr>
      <w:rPr>
        <w:rFonts w:ascii="Wingdings" w:hAnsi="Wingdings" w:hint="default"/>
        <w:sz w:val="20"/>
      </w:rPr>
    </w:lvl>
    <w:lvl w:ilvl="4" w:tentative="1">
      <w:start w:val="1"/>
      <w:numFmt w:val="bullet"/>
      <w:lvlText w:val=""/>
      <w:lvlJc w:val="left"/>
      <w:pPr>
        <w:tabs>
          <w:tab w:val="num" w:pos="4061"/>
        </w:tabs>
        <w:ind w:left="4061" w:hanging="360"/>
      </w:pPr>
      <w:rPr>
        <w:rFonts w:ascii="Wingdings" w:hAnsi="Wingdings" w:hint="default"/>
        <w:sz w:val="20"/>
      </w:rPr>
    </w:lvl>
    <w:lvl w:ilvl="5" w:tentative="1">
      <w:start w:val="1"/>
      <w:numFmt w:val="bullet"/>
      <w:lvlText w:val=""/>
      <w:lvlJc w:val="left"/>
      <w:pPr>
        <w:tabs>
          <w:tab w:val="num" w:pos="4781"/>
        </w:tabs>
        <w:ind w:left="4781" w:hanging="360"/>
      </w:pPr>
      <w:rPr>
        <w:rFonts w:ascii="Wingdings" w:hAnsi="Wingdings" w:hint="default"/>
        <w:sz w:val="20"/>
      </w:rPr>
    </w:lvl>
    <w:lvl w:ilvl="6" w:tentative="1">
      <w:start w:val="1"/>
      <w:numFmt w:val="bullet"/>
      <w:lvlText w:val=""/>
      <w:lvlJc w:val="left"/>
      <w:pPr>
        <w:tabs>
          <w:tab w:val="num" w:pos="5501"/>
        </w:tabs>
        <w:ind w:left="5501" w:hanging="360"/>
      </w:pPr>
      <w:rPr>
        <w:rFonts w:ascii="Wingdings" w:hAnsi="Wingdings" w:hint="default"/>
        <w:sz w:val="20"/>
      </w:rPr>
    </w:lvl>
    <w:lvl w:ilvl="7" w:tentative="1">
      <w:start w:val="1"/>
      <w:numFmt w:val="bullet"/>
      <w:lvlText w:val=""/>
      <w:lvlJc w:val="left"/>
      <w:pPr>
        <w:tabs>
          <w:tab w:val="num" w:pos="6221"/>
        </w:tabs>
        <w:ind w:left="6221" w:hanging="360"/>
      </w:pPr>
      <w:rPr>
        <w:rFonts w:ascii="Wingdings" w:hAnsi="Wingdings" w:hint="default"/>
        <w:sz w:val="20"/>
      </w:rPr>
    </w:lvl>
    <w:lvl w:ilvl="8" w:tentative="1">
      <w:start w:val="1"/>
      <w:numFmt w:val="bullet"/>
      <w:lvlText w:val=""/>
      <w:lvlJc w:val="left"/>
      <w:pPr>
        <w:tabs>
          <w:tab w:val="num" w:pos="6941"/>
        </w:tabs>
        <w:ind w:left="6941" w:hanging="360"/>
      </w:pPr>
      <w:rPr>
        <w:rFonts w:ascii="Wingdings" w:hAnsi="Wingdings" w:hint="default"/>
        <w:sz w:val="20"/>
      </w:rPr>
    </w:lvl>
  </w:abstractNum>
  <w:abstractNum w:abstractNumId="22" w15:restartNumberingAfterBreak="0">
    <w:nsid w:val="4BA23D6B"/>
    <w:multiLevelType w:val="multilevel"/>
    <w:tmpl w:val="C11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26F42"/>
    <w:multiLevelType w:val="multilevel"/>
    <w:tmpl w:val="3578996E"/>
    <w:lvl w:ilvl="0">
      <w:start w:val="2"/>
      <w:numFmt w:val="decimal"/>
      <w:lvlText w:val="%1"/>
      <w:lvlJc w:val="left"/>
      <w:pPr>
        <w:ind w:left="1702" w:hanging="881"/>
      </w:pPr>
      <w:rPr>
        <w:rFonts w:hint="default"/>
        <w:lang w:val="vi" w:eastAsia="en-US" w:bidi="ar-SA"/>
      </w:rPr>
    </w:lvl>
    <w:lvl w:ilvl="1">
      <w:start w:val="1"/>
      <w:numFmt w:val="decimal"/>
      <w:lvlText w:val="%1.%2"/>
      <w:lvlJc w:val="left"/>
      <w:pPr>
        <w:ind w:left="1702" w:hanging="881"/>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3489" w:hanging="881"/>
      </w:pPr>
      <w:rPr>
        <w:rFonts w:hint="default"/>
        <w:lang w:val="vi" w:eastAsia="en-US" w:bidi="ar-SA"/>
      </w:rPr>
    </w:lvl>
    <w:lvl w:ilvl="3">
      <w:numFmt w:val="bullet"/>
      <w:lvlText w:val="•"/>
      <w:lvlJc w:val="left"/>
      <w:pPr>
        <w:ind w:left="4383" w:hanging="881"/>
      </w:pPr>
      <w:rPr>
        <w:rFonts w:hint="default"/>
        <w:lang w:val="vi" w:eastAsia="en-US" w:bidi="ar-SA"/>
      </w:rPr>
    </w:lvl>
    <w:lvl w:ilvl="4">
      <w:numFmt w:val="bullet"/>
      <w:lvlText w:val="•"/>
      <w:lvlJc w:val="left"/>
      <w:pPr>
        <w:ind w:left="5278" w:hanging="881"/>
      </w:pPr>
      <w:rPr>
        <w:rFonts w:hint="default"/>
        <w:lang w:val="vi" w:eastAsia="en-US" w:bidi="ar-SA"/>
      </w:rPr>
    </w:lvl>
    <w:lvl w:ilvl="5">
      <w:numFmt w:val="bullet"/>
      <w:lvlText w:val="•"/>
      <w:lvlJc w:val="left"/>
      <w:pPr>
        <w:ind w:left="6173" w:hanging="881"/>
      </w:pPr>
      <w:rPr>
        <w:rFonts w:hint="default"/>
        <w:lang w:val="vi" w:eastAsia="en-US" w:bidi="ar-SA"/>
      </w:rPr>
    </w:lvl>
    <w:lvl w:ilvl="6">
      <w:numFmt w:val="bullet"/>
      <w:lvlText w:val="•"/>
      <w:lvlJc w:val="left"/>
      <w:pPr>
        <w:ind w:left="7067" w:hanging="881"/>
      </w:pPr>
      <w:rPr>
        <w:rFonts w:hint="default"/>
        <w:lang w:val="vi" w:eastAsia="en-US" w:bidi="ar-SA"/>
      </w:rPr>
    </w:lvl>
    <w:lvl w:ilvl="7">
      <w:numFmt w:val="bullet"/>
      <w:lvlText w:val="•"/>
      <w:lvlJc w:val="left"/>
      <w:pPr>
        <w:ind w:left="7962" w:hanging="881"/>
      </w:pPr>
      <w:rPr>
        <w:rFonts w:hint="default"/>
        <w:lang w:val="vi" w:eastAsia="en-US" w:bidi="ar-SA"/>
      </w:rPr>
    </w:lvl>
    <w:lvl w:ilvl="8">
      <w:numFmt w:val="bullet"/>
      <w:lvlText w:val="•"/>
      <w:lvlJc w:val="left"/>
      <w:pPr>
        <w:ind w:left="8857" w:hanging="881"/>
      </w:pPr>
      <w:rPr>
        <w:rFonts w:hint="default"/>
        <w:lang w:val="vi" w:eastAsia="en-US" w:bidi="ar-SA"/>
      </w:rPr>
    </w:lvl>
  </w:abstractNum>
  <w:abstractNum w:abstractNumId="24" w15:restartNumberingAfterBreak="0">
    <w:nsid w:val="5353559E"/>
    <w:multiLevelType w:val="multilevel"/>
    <w:tmpl w:val="AC7EDE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5BA07D5"/>
    <w:multiLevelType w:val="multilevel"/>
    <w:tmpl w:val="7292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005BB"/>
    <w:multiLevelType w:val="multilevel"/>
    <w:tmpl w:val="8E4A44DA"/>
    <w:lvl w:ilvl="0">
      <w:start w:val="2"/>
      <w:numFmt w:val="decimal"/>
      <w:lvlText w:val="%1"/>
      <w:lvlJc w:val="left"/>
      <w:pPr>
        <w:ind w:left="1398" w:hanging="576"/>
      </w:pPr>
      <w:rPr>
        <w:rFonts w:hint="default"/>
        <w:lang w:val="vi" w:eastAsia="en-US" w:bidi="ar-SA"/>
      </w:rPr>
    </w:lvl>
    <w:lvl w:ilvl="1">
      <w:start w:val="1"/>
      <w:numFmt w:val="decimal"/>
      <w:lvlText w:val="%1.%2"/>
      <w:lvlJc w:val="left"/>
      <w:pPr>
        <w:ind w:left="1398" w:hanging="576"/>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3249" w:hanging="576"/>
      </w:pPr>
      <w:rPr>
        <w:rFonts w:hint="default"/>
        <w:lang w:val="vi" w:eastAsia="en-US" w:bidi="ar-SA"/>
      </w:rPr>
    </w:lvl>
    <w:lvl w:ilvl="3">
      <w:numFmt w:val="bullet"/>
      <w:lvlText w:val="•"/>
      <w:lvlJc w:val="left"/>
      <w:pPr>
        <w:ind w:left="4173" w:hanging="576"/>
      </w:pPr>
      <w:rPr>
        <w:rFonts w:hint="default"/>
        <w:lang w:val="vi" w:eastAsia="en-US" w:bidi="ar-SA"/>
      </w:rPr>
    </w:lvl>
    <w:lvl w:ilvl="4">
      <w:numFmt w:val="bullet"/>
      <w:lvlText w:val="•"/>
      <w:lvlJc w:val="left"/>
      <w:pPr>
        <w:ind w:left="5098" w:hanging="576"/>
      </w:pPr>
      <w:rPr>
        <w:rFonts w:hint="default"/>
        <w:lang w:val="vi" w:eastAsia="en-US" w:bidi="ar-SA"/>
      </w:rPr>
    </w:lvl>
    <w:lvl w:ilvl="5">
      <w:numFmt w:val="bullet"/>
      <w:lvlText w:val="•"/>
      <w:lvlJc w:val="left"/>
      <w:pPr>
        <w:ind w:left="6023" w:hanging="576"/>
      </w:pPr>
      <w:rPr>
        <w:rFonts w:hint="default"/>
        <w:lang w:val="vi" w:eastAsia="en-US" w:bidi="ar-SA"/>
      </w:rPr>
    </w:lvl>
    <w:lvl w:ilvl="6">
      <w:numFmt w:val="bullet"/>
      <w:lvlText w:val="•"/>
      <w:lvlJc w:val="left"/>
      <w:pPr>
        <w:ind w:left="6947" w:hanging="576"/>
      </w:pPr>
      <w:rPr>
        <w:rFonts w:hint="default"/>
        <w:lang w:val="vi" w:eastAsia="en-US" w:bidi="ar-SA"/>
      </w:rPr>
    </w:lvl>
    <w:lvl w:ilvl="7">
      <w:numFmt w:val="bullet"/>
      <w:lvlText w:val="•"/>
      <w:lvlJc w:val="left"/>
      <w:pPr>
        <w:ind w:left="7872" w:hanging="576"/>
      </w:pPr>
      <w:rPr>
        <w:rFonts w:hint="default"/>
        <w:lang w:val="vi" w:eastAsia="en-US" w:bidi="ar-SA"/>
      </w:rPr>
    </w:lvl>
    <w:lvl w:ilvl="8">
      <w:numFmt w:val="bullet"/>
      <w:lvlText w:val="•"/>
      <w:lvlJc w:val="left"/>
      <w:pPr>
        <w:ind w:left="8797" w:hanging="576"/>
      </w:pPr>
      <w:rPr>
        <w:rFonts w:hint="default"/>
        <w:lang w:val="vi" w:eastAsia="en-US" w:bidi="ar-SA"/>
      </w:rPr>
    </w:lvl>
  </w:abstractNum>
  <w:abstractNum w:abstractNumId="27" w15:restartNumberingAfterBreak="0">
    <w:nsid w:val="5ABB7C7E"/>
    <w:multiLevelType w:val="hybridMultilevel"/>
    <w:tmpl w:val="9706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40DEB"/>
    <w:multiLevelType w:val="hybridMultilevel"/>
    <w:tmpl w:val="6066B48A"/>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29" w15:restartNumberingAfterBreak="0">
    <w:nsid w:val="69076DA2"/>
    <w:multiLevelType w:val="multilevel"/>
    <w:tmpl w:val="3CC8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6F05A0"/>
    <w:multiLevelType w:val="multilevel"/>
    <w:tmpl w:val="D24E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E5962"/>
    <w:multiLevelType w:val="multilevel"/>
    <w:tmpl w:val="A2AA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073A3"/>
    <w:multiLevelType w:val="multilevel"/>
    <w:tmpl w:val="0DCCA22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3" w15:restartNumberingAfterBreak="0">
    <w:nsid w:val="7E66575A"/>
    <w:multiLevelType w:val="multilevel"/>
    <w:tmpl w:val="B14C2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874609">
    <w:abstractNumId w:val="3"/>
  </w:num>
  <w:num w:numId="2" w16cid:durableId="1078789155">
    <w:abstractNumId w:val="13"/>
  </w:num>
  <w:num w:numId="3" w16cid:durableId="1889338992">
    <w:abstractNumId w:val="26"/>
  </w:num>
  <w:num w:numId="4" w16cid:durableId="1187670463">
    <w:abstractNumId w:val="14"/>
  </w:num>
  <w:num w:numId="5" w16cid:durableId="644630208">
    <w:abstractNumId w:val="9"/>
  </w:num>
  <w:num w:numId="6" w16cid:durableId="1688562537">
    <w:abstractNumId w:val="23"/>
  </w:num>
  <w:num w:numId="7" w16cid:durableId="1839148608">
    <w:abstractNumId w:val="1"/>
  </w:num>
  <w:num w:numId="8" w16cid:durableId="368723601">
    <w:abstractNumId w:val="8"/>
  </w:num>
  <w:num w:numId="9" w16cid:durableId="1101489015">
    <w:abstractNumId w:val="6"/>
  </w:num>
  <w:num w:numId="10" w16cid:durableId="544803771">
    <w:abstractNumId w:val="5"/>
  </w:num>
  <w:num w:numId="11" w16cid:durableId="625813026">
    <w:abstractNumId w:val="7"/>
  </w:num>
  <w:num w:numId="12" w16cid:durableId="1495343698">
    <w:abstractNumId w:val="12"/>
  </w:num>
  <w:num w:numId="13" w16cid:durableId="1318917906">
    <w:abstractNumId w:val="21"/>
  </w:num>
  <w:num w:numId="14" w16cid:durableId="1098870350">
    <w:abstractNumId w:val="27"/>
  </w:num>
  <w:num w:numId="15" w16cid:durableId="2007784496">
    <w:abstractNumId w:val="0"/>
  </w:num>
  <w:num w:numId="16" w16cid:durableId="1314335137">
    <w:abstractNumId w:val="17"/>
  </w:num>
  <w:num w:numId="17" w16cid:durableId="262231520">
    <w:abstractNumId w:val="33"/>
  </w:num>
  <w:num w:numId="18" w16cid:durableId="808674350">
    <w:abstractNumId w:val="31"/>
  </w:num>
  <w:num w:numId="19" w16cid:durableId="1460295805">
    <w:abstractNumId w:val="10"/>
  </w:num>
  <w:num w:numId="20" w16cid:durableId="1302811074">
    <w:abstractNumId w:val="32"/>
  </w:num>
  <w:num w:numId="21" w16cid:durableId="1824588262">
    <w:abstractNumId w:val="15"/>
  </w:num>
  <w:num w:numId="22" w16cid:durableId="1628852150">
    <w:abstractNumId w:val="20"/>
  </w:num>
  <w:num w:numId="23" w16cid:durableId="828444098">
    <w:abstractNumId w:val="16"/>
  </w:num>
  <w:num w:numId="24" w16cid:durableId="2020035255">
    <w:abstractNumId w:val="4"/>
  </w:num>
  <w:num w:numId="25" w16cid:durableId="948657533">
    <w:abstractNumId w:val="19"/>
  </w:num>
  <w:num w:numId="26" w16cid:durableId="2020154484">
    <w:abstractNumId w:val="18"/>
  </w:num>
  <w:num w:numId="27" w16cid:durableId="1999263428">
    <w:abstractNumId w:val="29"/>
  </w:num>
  <w:num w:numId="28" w16cid:durableId="849637408">
    <w:abstractNumId w:val="30"/>
  </w:num>
  <w:num w:numId="29" w16cid:durableId="1049186738">
    <w:abstractNumId w:val="22"/>
  </w:num>
  <w:num w:numId="30" w16cid:durableId="413742438">
    <w:abstractNumId w:val="11"/>
  </w:num>
  <w:num w:numId="31" w16cid:durableId="786195993">
    <w:abstractNumId w:val="24"/>
  </w:num>
  <w:num w:numId="32" w16cid:durableId="1579174750">
    <w:abstractNumId w:val="2"/>
  </w:num>
  <w:num w:numId="33" w16cid:durableId="499660076">
    <w:abstractNumId w:val="25"/>
  </w:num>
  <w:num w:numId="34" w16cid:durableId="214677922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F0"/>
    <w:rsid w:val="000002E0"/>
    <w:rsid w:val="00016EDD"/>
    <w:rsid w:val="000849CB"/>
    <w:rsid w:val="000B785B"/>
    <w:rsid w:val="000C7190"/>
    <w:rsid w:val="000E147A"/>
    <w:rsid w:val="0011264E"/>
    <w:rsid w:val="001957E5"/>
    <w:rsid w:val="001E66F0"/>
    <w:rsid w:val="001F1D6B"/>
    <w:rsid w:val="00246C58"/>
    <w:rsid w:val="002F674A"/>
    <w:rsid w:val="00303653"/>
    <w:rsid w:val="00307B16"/>
    <w:rsid w:val="00327E59"/>
    <w:rsid w:val="00371B6C"/>
    <w:rsid w:val="003762C3"/>
    <w:rsid w:val="003E6839"/>
    <w:rsid w:val="003F3C88"/>
    <w:rsid w:val="004008DE"/>
    <w:rsid w:val="00434D3D"/>
    <w:rsid w:val="0044047E"/>
    <w:rsid w:val="00457E70"/>
    <w:rsid w:val="00535806"/>
    <w:rsid w:val="00543FB1"/>
    <w:rsid w:val="005A3BD7"/>
    <w:rsid w:val="005A6422"/>
    <w:rsid w:val="005A700A"/>
    <w:rsid w:val="005D20C8"/>
    <w:rsid w:val="005D6A7D"/>
    <w:rsid w:val="005E7F5B"/>
    <w:rsid w:val="005F3B28"/>
    <w:rsid w:val="00636E12"/>
    <w:rsid w:val="006D36F1"/>
    <w:rsid w:val="006F1D7F"/>
    <w:rsid w:val="00707A0E"/>
    <w:rsid w:val="007228EB"/>
    <w:rsid w:val="00770BCB"/>
    <w:rsid w:val="007A0567"/>
    <w:rsid w:val="007F77D9"/>
    <w:rsid w:val="008125AB"/>
    <w:rsid w:val="008952F8"/>
    <w:rsid w:val="00896F49"/>
    <w:rsid w:val="008F04E6"/>
    <w:rsid w:val="008F4D60"/>
    <w:rsid w:val="009365A3"/>
    <w:rsid w:val="009D1CA3"/>
    <w:rsid w:val="009F3032"/>
    <w:rsid w:val="00AA42F2"/>
    <w:rsid w:val="00AB1F06"/>
    <w:rsid w:val="00AC2FA0"/>
    <w:rsid w:val="00AC5DB1"/>
    <w:rsid w:val="00AF5950"/>
    <w:rsid w:val="00B63394"/>
    <w:rsid w:val="00BB4E38"/>
    <w:rsid w:val="00BE5485"/>
    <w:rsid w:val="00C05811"/>
    <w:rsid w:val="00C403DC"/>
    <w:rsid w:val="00C846E5"/>
    <w:rsid w:val="00C96397"/>
    <w:rsid w:val="00CB31F0"/>
    <w:rsid w:val="00CB5F80"/>
    <w:rsid w:val="00CC32B5"/>
    <w:rsid w:val="00CE56CF"/>
    <w:rsid w:val="00D1579A"/>
    <w:rsid w:val="00D246B7"/>
    <w:rsid w:val="00D60D59"/>
    <w:rsid w:val="00DB7389"/>
    <w:rsid w:val="00E035C9"/>
    <w:rsid w:val="00E07F4A"/>
    <w:rsid w:val="00E211C8"/>
    <w:rsid w:val="00E30DD4"/>
    <w:rsid w:val="00E407C3"/>
    <w:rsid w:val="00EC5E4A"/>
    <w:rsid w:val="00EE783B"/>
    <w:rsid w:val="00EE7F6B"/>
    <w:rsid w:val="00F10D72"/>
    <w:rsid w:val="00F627C3"/>
    <w:rsid w:val="00F94800"/>
    <w:rsid w:val="00F95EC5"/>
    <w:rsid w:val="00FB2E3E"/>
    <w:rsid w:val="00FD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16AC0"/>
  <w15:docId w15:val="{0CFF57D0-B8A8-4FC4-8239-B0206715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18" w:line="276" w:lineRule="auto"/>
        <w:ind w:left="821" w:right="74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5DB1"/>
    <w:rPr>
      <w:rFonts w:ascii="Times New Roman" w:eastAsia="Times New Roman" w:hAnsi="Times New Roman" w:cs="Times New Roman"/>
      <w:lang w:val="vi"/>
    </w:rPr>
  </w:style>
  <w:style w:type="paragraph" w:styleId="Heading1">
    <w:name w:val="heading 1"/>
    <w:basedOn w:val="Normal"/>
    <w:uiPriority w:val="1"/>
    <w:qFormat/>
    <w:pPr>
      <w:spacing w:before="76"/>
      <w:ind w:left="601" w:right="535"/>
      <w:jc w:val="center"/>
      <w:outlineLvl w:val="0"/>
    </w:pPr>
    <w:rPr>
      <w:b/>
      <w:bCs/>
      <w:sz w:val="26"/>
      <w:szCs w:val="26"/>
    </w:rPr>
  </w:style>
  <w:style w:type="paragraph" w:styleId="Heading2">
    <w:name w:val="heading 2"/>
    <w:basedOn w:val="Normal"/>
    <w:uiPriority w:val="1"/>
    <w:qFormat/>
    <w:pPr>
      <w:spacing w:before="159"/>
      <w:ind w:left="1397" w:hanging="575"/>
      <w:outlineLvl w:val="1"/>
    </w:pPr>
    <w:rPr>
      <w:b/>
      <w:bCs/>
      <w:sz w:val="26"/>
      <w:szCs w:val="26"/>
    </w:rPr>
  </w:style>
  <w:style w:type="paragraph" w:styleId="Heading3">
    <w:name w:val="heading 3"/>
    <w:basedOn w:val="Normal"/>
    <w:next w:val="Normal"/>
    <w:link w:val="Heading3Char"/>
    <w:uiPriority w:val="9"/>
    <w:unhideWhenUsed/>
    <w:qFormat/>
    <w:rsid w:val="008F04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03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71"/>
      <w:jc w:val="center"/>
    </w:pPr>
    <w:rPr>
      <w:b/>
      <w:bCs/>
      <w:sz w:val="26"/>
      <w:szCs w:val="26"/>
    </w:rPr>
  </w:style>
  <w:style w:type="paragraph" w:styleId="TOC2">
    <w:name w:val="toc 2"/>
    <w:basedOn w:val="Normal"/>
    <w:uiPriority w:val="39"/>
    <w:qFormat/>
    <w:pPr>
      <w:spacing w:before="123"/>
      <w:ind w:left="822"/>
    </w:pPr>
    <w:rPr>
      <w:b/>
      <w:bCs/>
      <w:sz w:val="26"/>
      <w:szCs w:val="26"/>
    </w:rPr>
  </w:style>
  <w:style w:type="paragraph" w:styleId="TOC3">
    <w:name w:val="toc 3"/>
    <w:basedOn w:val="Normal"/>
    <w:uiPriority w:val="39"/>
    <w:qFormat/>
    <w:pPr>
      <w:spacing w:before="123"/>
      <w:ind w:left="1702" w:hanging="880"/>
    </w:pPr>
    <w:rPr>
      <w:b/>
      <w:bCs/>
      <w:sz w:val="26"/>
      <w:szCs w:val="26"/>
    </w:rPr>
  </w:style>
  <w:style w:type="paragraph" w:styleId="TOC4">
    <w:name w:val="toc 4"/>
    <w:basedOn w:val="Normal"/>
    <w:uiPriority w:val="1"/>
    <w:qFormat/>
    <w:pPr>
      <w:spacing w:before="123"/>
      <w:ind w:left="1705" w:hanging="600"/>
    </w:pPr>
    <w:rPr>
      <w:i/>
      <w:iCs/>
      <w:sz w:val="24"/>
      <w:szCs w:val="24"/>
    </w:rPr>
  </w:style>
  <w:style w:type="paragraph" w:styleId="TOC5">
    <w:name w:val="toc 5"/>
    <w:basedOn w:val="Normal"/>
    <w:uiPriority w:val="1"/>
    <w:qFormat/>
    <w:pPr>
      <w:spacing w:before="124"/>
      <w:ind w:left="1733" w:hanging="628"/>
    </w:pPr>
    <w:rPr>
      <w:b/>
      <w:bCs/>
      <w:i/>
      <w:iCs/>
    </w:rPr>
  </w:style>
  <w:style w:type="paragraph" w:styleId="BodyText">
    <w:name w:val="Body Text"/>
    <w:basedOn w:val="Normal"/>
    <w:uiPriority w:val="1"/>
    <w:qFormat/>
    <w:pPr>
      <w:ind w:left="822"/>
    </w:pPr>
    <w:rPr>
      <w:sz w:val="26"/>
      <w:szCs w:val="26"/>
    </w:rPr>
  </w:style>
  <w:style w:type="paragraph" w:styleId="Title">
    <w:name w:val="Title"/>
    <w:basedOn w:val="Normal"/>
    <w:uiPriority w:val="1"/>
    <w:qFormat/>
    <w:pPr>
      <w:ind w:left="601" w:right="530"/>
      <w:jc w:val="center"/>
    </w:pPr>
    <w:rPr>
      <w:b/>
      <w:bCs/>
      <w:sz w:val="36"/>
      <w:szCs w:val="36"/>
    </w:rPr>
  </w:style>
  <w:style w:type="paragraph" w:styleId="ListParagraph">
    <w:name w:val="List Paragraph"/>
    <w:basedOn w:val="Normal"/>
    <w:uiPriority w:val="1"/>
    <w:qFormat/>
    <w:pPr>
      <w:spacing w:before="123"/>
      <w:ind w:left="1026" w:hanging="880"/>
    </w:pPr>
  </w:style>
  <w:style w:type="paragraph" w:customStyle="1" w:styleId="TableParagraph">
    <w:name w:val="Table Paragraph"/>
    <w:basedOn w:val="Normal"/>
    <w:uiPriority w:val="1"/>
    <w:qFormat/>
    <w:pPr>
      <w:spacing w:before="2" w:line="278" w:lineRule="exact"/>
      <w:ind w:left="7"/>
      <w:jc w:val="center"/>
    </w:pPr>
  </w:style>
  <w:style w:type="paragraph" w:styleId="NormalWeb">
    <w:name w:val="Normal (Web)"/>
    <w:basedOn w:val="Normal"/>
    <w:uiPriority w:val="99"/>
    <w:semiHidden/>
    <w:unhideWhenUsed/>
    <w:rsid w:val="00D60D59"/>
    <w:rPr>
      <w:sz w:val="24"/>
      <w:szCs w:val="24"/>
    </w:rPr>
  </w:style>
  <w:style w:type="character" w:customStyle="1" w:styleId="Heading3Char">
    <w:name w:val="Heading 3 Char"/>
    <w:basedOn w:val="DefaultParagraphFont"/>
    <w:link w:val="Heading3"/>
    <w:uiPriority w:val="9"/>
    <w:rsid w:val="008F04E6"/>
    <w:rPr>
      <w:rFonts w:asciiTheme="majorHAnsi" w:eastAsiaTheme="majorEastAsia" w:hAnsiTheme="majorHAnsi" w:cstheme="majorBidi"/>
      <w:color w:val="243F60" w:themeColor="accent1" w:themeShade="7F"/>
      <w:sz w:val="24"/>
      <w:szCs w:val="24"/>
      <w:lang w:val="vi"/>
    </w:rPr>
  </w:style>
  <w:style w:type="character" w:customStyle="1" w:styleId="Heading4Char">
    <w:name w:val="Heading 4 Char"/>
    <w:basedOn w:val="DefaultParagraphFont"/>
    <w:link w:val="Heading4"/>
    <w:uiPriority w:val="9"/>
    <w:rsid w:val="00C403DC"/>
    <w:rPr>
      <w:rFonts w:asciiTheme="majorHAnsi" w:eastAsiaTheme="majorEastAsia" w:hAnsiTheme="majorHAnsi" w:cstheme="majorBidi"/>
      <w:i/>
      <w:iCs/>
      <w:color w:val="365F91" w:themeColor="accent1" w:themeShade="BF"/>
      <w:lang w:val="vi"/>
    </w:rPr>
  </w:style>
  <w:style w:type="paragraph" w:styleId="TOCHeading">
    <w:name w:val="TOC Heading"/>
    <w:basedOn w:val="Heading1"/>
    <w:next w:val="Normal"/>
    <w:uiPriority w:val="39"/>
    <w:unhideWhenUsed/>
    <w:qFormat/>
    <w:rsid w:val="008F4D60"/>
    <w:pPr>
      <w:keepNext/>
      <w:keepLines/>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8F4D60"/>
    <w:rPr>
      <w:color w:val="0000FF" w:themeColor="hyperlink"/>
      <w:u w:val="single"/>
    </w:rPr>
  </w:style>
  <w:style w:type="character" w:styleId="UnresolvedMention">
    <w:name w:val="Unresolved Mention"/>
    <w:basedOn w:val="DefaultParagraphFont"/>
    <w:uiPriority w:val="99"/>
    <w:semiHidden/>
    <w:unhideWhenUsed/>
    <w:rsid w:val="0044047E"/>
    <w:rPr>
      <w:color w:val="605E5C"/>
      <w:shd w:val="clear" w:color="auto" w:fill="E1DFDD"/>
    </w:rPr>
  </w:style>
  <w:style w:type="character" w:styleId="FollowedHyperlink">
    <w:name w:val="FollowedHyperlink"/>
    <w:basedOn w:val="DefaultParagraphFont"/>
    <w:uiPriority w:val="99"/>
    <w:semiHidden/>
    <w:unhideWhenUsed/>
    <w:rsid w:val="0044047E"/>
    <w:rPr>
      <w:color w:val="800080" w:themeColor="followedHyperlink"/>
      <w:u w:val="single"/>
    </w:rPr>
  </w:style>
  <w:style w:type="paragraph" w:styleId="Header">
    <w:name w:val="header"/>
    <w:basedOn w:val="Normal"/>
    <w:link w:val="HeaderChar"/>
    <w:uiPriority w:val="99"/>
    <w:unhideWhenUsed/>
    <w:rsid w:val="007228EB"/>
    <w:pPr>
      <w:tabs>
        <w:tab w:val="center" w:pos="4680"/>
        <w:tab w:val="right" w:pos="9360"/>
      </w:tabs>
    </w:pPr>
  </w:style>
  <w:style w:type="character" w:customStyle="1" w:styleId="HeaderChar">
    <w:name w:val="Header Char"/>
    <w:basedOn w:val="DefaultParagraphFont"/>
    <w:link w:val="Header"/>
    <w:uiPriority w:val="99"/>
    <w:rsid w:val="007228EB"/>
    <w:rPr>
      <w:rFonts w:ascii="Times New Roman" w:eastAsia="Times New Roman" w:hAnsi="Times New Roman" w:cs="Times New Roman"/>
      <w:lang w:val="vi"/>
    </w:rPr>
  </w:style>
  <w:style w:type="paragraph" w:styleId="Footer">
    <w:name w:val="footer"/>
    <w:basedOn w:val="Normal"/>
    <w:link w:val="FooterChar"/>
    <w:uiPriority w:val="99"/>
    <w:unhideWhenUsed/>
    <w:rsid w:val="007228EB"/>
    <w:pPr>
      <w:tabs>
        <w:tab w:val="center" w:pos="4680"/>
        <w:tab w:val="right" w:pos="9360"/>
      </w:tabs>
    </w:pPr>
  </w:style>
  <w:style w:type="character" w:customStyle="1" w:styleId="FooterChar">
    <w:name w:val="Footer Char"/>
    <w:basedOn w:val="DefaultParagraphFont"/>
    <w:link w:val="Footer"/>
    <w:uiPriority w:val="99"/>
    <w:rsid w:val="007228EB"/>
    <w:rPr>
      <w:rFonts w:ascii="Times New Roman" w:eastAsia="Times New Roman" w:hAnsi="Times New Roman" w:cs="Times New Roman"/>
      <w:lang w:val="vi"/>
    </w:rPr>
  </w:style>
  <w:style w:type="paragraph" w:customStyle="1" w:styleId="Figure">
    <w:name w:val="Figure"/>
    <w:basedOn w:val="Normal"/>
    <w:link w:val="FigureChar"/>
    <w:qFormat/>
    <w:rsid w:val="00C846E5"/>
    <w:pPr>
      <w:spacing w:before="120" w:after="120" w:line="312" w:lineRule="auto"/>
      <w:jc w:val="center"/>
    </w:pPr>
    <w:rPr>
      <w:rFonts w:eastAsia="Calibri"/>
      <w:sz w:val="26"/>
      <w:lang w:val="en-US"/>
    </w:rPr>
  </w:style>
  <w:style w:type="paragraph" w:styleId="Caption">
    <w:name w:val="caption"/>
    <w:basedOn w:val="Normal"/>
    <w:next w:val="Normal"/>
    <w:link w:val="CaptionChar"/>
    <w:unhideWhenUsed/>
    <w:qFormat/>
    <w:rsid w:val="00C846E5"/>
    <w:pPr>
      <w:spacing w:before="120" w:after="200" w:line="312" w:lineRule="auto"/>
      <w:jc w:val="center"/>
    </w:pPr>
    <w:rPr>
      <w:rFonts w:eastAsia="Calibri"/>
      <w:b/>
      <w:bCs/>
      <w:color w:val="4F81BD"/>
      <w:sz w:val="24"/>
      <w:szCs w:val="18"/>
      <w:lang w:val="en-US"/>
    </w:rPr>
  </w:style>
  <w:style w:type="character" w:customStyle="1" w:styleId="FigureChar">
    <w:name w:val="Figure Char"/>
    <w:basedOn w:val="DefaultParagraphFont"/>
    <w:link w:val="Figure"/>
    <w:rsid w:val="00C846E5"/>
    <w:rPr>
      <w:rFonts w:ascii="Times New Roman" w:eastAsia="Calibri" w:hAnsi="Times New Roman" w:cs="Times New Roman"/>
      <w:sz w:val="26"/>
    </w:rPr>
  </w:style>
  <w:style w:type="character" w:customStyle="1" w:styleId="CaptionChar">
    <w:name w:val="Caption Char"/>
    <w:basedOn w:val="DefaultParagraphFont"/>
    <w:link w:val="Caption"/>
    <w:rsid w:val="00C846E5"/>
    <w:rPr>
      <w:rFonts w:ascii="Times New Roman" w:eastAsia="Calibri" w:hAnsi="Times New Roman" w:cs="Times New Roman"/>
      <w:b/>
      <w:bCs/>
      <w:color w:val="4F81BD"/>
      <w:sz w:val="24"/>
      <w:szCs w:val="18"/>
    </w:rPr>
  </w:style>
  <w:style w:type="paragraph" w:customStyle="1" w:styleId="StyleTitleNotBold">
    <w:name w:val="Style Title + Not Bold"/>
    <w:basedOn w:val="Title"/>
    <w:link w:val="StyleTitleNotBoldChar"/>
    <w:semiHidden/>
    <w:rsid w:val="005D20C8"/>
    <w:pPr>
      <w:spacing w:before="0" w:line="360" w:lineRule="auto"/>
      <w:ind w:left="0" w:right="0"/>
    </w:pPr>
    <w:rPr>
      <w:rFonts w:cs="Arial"/>
      <w:kern w:val="28"/>
      <w:sz w:val="32"/>
      <w:szCs w:val="32"/>
      <w:lang w:val="en-US"/>
    </w:rPr>
  </w:style>
  <w:style w:type="character" w:customStyle="1" w:styleId="StyleTitleNotBoldChar">
    <w:name w:val="Style Title + Not Bold Char"/>
    <w:link w:val="StyleTitleNotBold"/>
    <w:semiHidden/>
    <w:rsid w:val="005D20C8"/>
    <w:rPr>
      <w:rFonts w:ascii="Times New Roman" w:eastAsia="Times New Roman" w:hAnsi="Times New Roman" w:cs="Arial"/>
      <w:b/>
      <w:bCs/>
      <w:kern w:val="28"/>
      <w:sz w:val="32"/>
      <w:szCs w:val="32"/>
    </w:rPr>
  </w:style>
  <w:style w:type="paragraph" w:styleId="Revision">
    <w:name w:val="Revision"/>
    <w:hidden/>
    <w:uiPriority w:val="99"/>
    <w:semiHidden/>
    <w:rsid w:val="005D20C8"/>
    <w:pPr>
      <w:spacing w:before="0" w:line="240" w:lineRule="auto"/>
      <w:ind w:left="0" w:right="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4753">
      <w:bodyDiv w:val="1"/>
      <w:marLeft w:val="0"/>
      <w:marRight w:val="0"/>
      <w:marTop w:val="0"/>
      <w:marBottom w:val="0"/>
      <w:divBdr>
        <w:top w:val="none" w:sz="0" w:space="0" w:color="auto"/>
        <w:left w:val="none" w:sz="0" w:space="0" w:color="auto"/>
        <w:bottom w:val="none" w:sz="0" w:space="0" w:color="auto"/>
        <w:right w:val="none" w:sz="0" w:space="0" w:color="auto"/>
      </w:divBdr>
    </w:div>
    <w:div w:id="88936967">
      <w:bodyDiv w:val="1"/>
      <w:marLeft w:val="0"/>
      <w:marRight w:val="0"/>
      <w:marTop w:val="0"/>
      <w:marBottom w:val="0"/>
      <w:divBdr>
        <w:top w:val="none" w:sz="0" w:space="0" w:color="auto"/>
        <w:left w:val="none" w:sz="0" w:space="0" w:color="auto"/>
        <w:bottom w:val="none" w:sz="0" w:space="0" w:color="auto"/>
        <w:right w:val="none" w:sz="0" w:space="0" w:color="auto"/>
      </w:divBdr>
    </w:div>
    <w:div w:id="119341965">
      <w:bodyDiv w:val="1"/>
      <w:marLeft w:val="0"/>
      <w:marRight w:val="0"/>
      <w:marTop w:val="0"/>
      <w:marBottom w:val="0"/>
      <w:divBdr>
        <w:top w:val="none" w:sz="0" w:space="0" w:color="auto"/>
        <w:left w:val="none" w:sz="0" w:space="0" w:color="auto"/>
        <w:bottom w:val="none" w:sz="0" w:space="0" w:color="auto"/>
        <w:right w:val="none" w:sz="0" w:space="0" w:color="auto"/>
      </w:divBdr>
    </w:div>
    <w:div w:id="215316491">
      <w:bodyDiv w:val="1"/>
      <w:marLeft w:val="0"/>
      <w:marRight w:val="0"/>
      <w:marTop w:val="0"/>
      <w:marBottom w:val="0"/>
      <w:divBdr>
        <w:top w:val="none" w:sz="0" w:space="0" w:color="auto"/>
        <w:left w:val="none" w:sz="0" w:space="0" w:color="auto"/>
        <w:bottom w:val="none" w:sz="0" w:space="0" w:color="auto"/>
        <w:right w:val="none" w:sz="0" w:space="0" w:color="auto"/>
      </w:divBdr>
    </w:div>
    <w:div w:id="226845196">
      <w:bodyDiv w:val="1"/>
      <w:marLeft w:val="0"/>
      <w:marRight w:val="0"/>
      <w:marTop w:val="0"/>
      <w:marBottom w:val="0"/>
      <w:divBdr>
        <w:top w:val="none" w:sz="0" w:space="0" w:color="auto"/>
        <w:left w:val="none" w:sz="0" w:space="0" w:color="auto"/>
        <w:bottom w:val="none" w:sz="0" w:space="0" w:color="auto"/>
        <w:right w:val="none" w:sz="0" w:space="0" w:color="auto"/>
      </w:divBdr>
      <w:divsChild>
        <w:div w:id="661814411">
          <w:marLeft w:val="0"/>
          <w:marRight w:val="0"/>
          <w:marTop w:val="0"/>
          <w:marBottom w:val="0"/>
          <w:divBdr>
            <w:top w:val="none" w:sz="0" w:space="0" w:color="auto"/>
            <w:left w:val="none" w:sz="0" w:space="0" w:color="auto"/>
            <w:bottom w:val="none" w:sz="0" w:space="0" w:color="auto"/>
            <w:right w:val="none" w:sz="0" w:space="0" w:color="auto"/>
          </w:divBdr>
          <w:divsChild>
            <w:div w:id="278463452">
              <w:marLeft w:val="0"/>
              <w:marRight w:val="0"/>
              <w:marTop w:val="0"/>
              <w:marBottom w:val="0"/>
              <w:divBdr>
                <w:top w:val="none" w:sz="0" w:space="0" w:color="auto"/>
                <w:left w:val="none" w:sz="0" w:space="0" w:color="auto"/>
                <w:bottom w:val="none" w:sz="0" w:space="0" w:color="auto"/>
                <w:right w:val="none" w:sz="0" w:space="0" w:color="auto"/>
              </w:divBdr>
              <w:divsChild>
                <w:div w:id="65498313">
                  <w:marLeft w:val="0"/>
                  <w:marRight w:val="0"/>
                  <w:marTop w:val="0"/>
                  <w:marBottom w:val="0"/>
                  <w:divBdr>
                    <w:top w:val="none" w:sz="0" w:space="0" w:color="auto"/>
                    <w:left w:val="none" w:sz="0" w:space="0" w:color="auto"/>
                    <w:bottom w:val="none" w:sz="0" w:space="0" w:color="auto"/>
                    <w:right w:val="none" w:sz="0" w:space="0" w:color="auto"/>
                  </w:divBdr>
                  <w:divsChild>
                    <w:div w:id="12056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561559">
      <w:bodyDiv w:val="1"/>
      <w:marLeft w:val="0"/>
      <w:marRight w:val="0"/>
      <w:marTop w:val="0"/>
      <w:marBottom w:val="0"/>
      <w:divBdr>
        <w:top w:val="none" w:sz="0" w:space="0" w:color="auto"/>
        <w:left w:val="none" w:sz="0" w:space="0" w:color="auto"/>
        <w:bottom w:val="none" w:sz="0" w:space="0" w:color="auto"/>
        <w:right w:val="none" w:sz="0" w:space="0" w:color="auto"/>
      </w:divBdr>
    </w:div>
    <w:div w:id="263538436">
      <w:bodyDiv w:val="1"/>
      <w:marLeft w:val="0"/>
      <w:marRight w:val="0"/>
      <w:marTop w:val="0"/>
      <w:marBottom w:val="0"/>
      <w:divBdr>
        <w:top w:val="none" w:sz="0" w:space="0" w:color="auto"/>
        <w:left w:val="none" w:sz="0" w:space="0" w:color="auto"/>
        <w:bottom w:val="none" w:sz="0" w:space="0" w:color="auto"/>
        <w:right w:val="none" w:sz="0" w:space="0" w:color="auto"/>
      </w:divBdr>
    </w:div>
    <w:div w:id="273099165">
      <w:bodyDiv w:val="1"/>
      <w:marLeft w:val="0"/>
      <w:marRight w:val="0"/>
      <w:marTop w:val="0"/>
      <w:marBottom w:val="0"/>
      <w:divBdr>
        <w:top w:val="none" w:sz="0" w:space="0" w:color="auto"/>
        <w:left w:val="none" w:sz="0" w:space="0" w:color="auto"/>
        <w:bottom w:val="none" w:sz="0" w:space="0" w:color="auto"/>
        <w:right w:val="none" w:sz="0" w:space="0" w:color="auto"/>
      </w:divBdr>
    </w:div>
    <w:div w:id="381638486">
      <w:bodyDiv w:val="1"/>
      <w:marLeft w:val="0"/>
      <w:marRight w:val="0"/>
      <w:marTop w:val="0"/>
      <w:marBottom w:val="0"/>
      <w:divBdr>
        <w:top w:val="none" w:sz="0" w:space="0" w:color="auto"/>
        <w:left w:val="none" w:sz="0" w:space="0" w:color="auto"/>
        <w:bottom w:val="none" w:sz="0" w:space="0" w:color="auto"/>
        <w:right w:val="none" w:sz="0" w:space="0" w:color="auto"/>
      </w:divBdr>
    </w:div>
    <w:div w:id="463237289">
      <w:bodyDiv w:val="1"/>
      <w:marLeft w:val="0"/>
      <w:marRight w:val="0"/>
      <w:marTop w:val="0"/>
      <w:marBottom w:val="0"/>
      <w:divBdr>
        <w:top w:val="none" w:sz="0" w:space="0" w:color="auto"/>
        <w:left w:val="none" w:sz="0" w:space="0" w:color="auto"/>
        <w:bottom w:val="none" w:sz="0" w:space="0" w:color="auto"/>
        <w:right w:val="none" w:sz="0" w:space="0" w:color="auto"/>
      </w:divBdr>
    </w:div>
    <w:div w:id="466506212">
      <w:bodyDiv w:val="1"/>
      <w:marLeft w:val="0"/>
      <w:marRight w:val="0"/>
      <w:marTop w:val="0"/>
      <w:marBottom w:val="0"/>
      <w:divBdr>
        <w:top w:val="none" w:sz="0" w:space="0" w:color="auto"/>
        <w:left w:val="none" w:sz="0" w:space="0" w:color="auto"/>
        <w:bottom w:val="none" w:sz="0" w:space="0" w:color="auto"/>
        <w:right w:val="none" w:sz="0" w:space="0" w:color="auto"/>
      </w:divBdr>
    </w:div>
    <w:div w:id="507790086">
      <w:bodyDiv w:val="1"/>
      <w:marLeft w:val="0"/>
      <w:marRight w:val="0"/>
      <w:marTop w:val="0"/>
      <w:marBottom w:val="0"/>
      <w:divBdr>
        <w:top w:val="none" w:sz="0" w:space="0" w:color="auto"/>
        <w:left w:val="none" w:sz="0" w:space="0" w:color="auto"/>
        <w:bottom w:val="none" w:sz="0" w:space="0" w:color="auto"/>
        <w:right w:val="none" w:sz="0" w:space="0" w:color="auto"/>
      </w:divBdr>
    </w:div>
    <w:div w:id="535314842">
      <w:bodyDiv w:val="1"/>
      <w:marLeft w:val="0"/>
      <w:marRight w:val="0"/>
      <w:marTop w:val="0"/>
      <w:marBottom w:val="0"/>
      <w:divBdr>
        <w:top w:val="none" w:sz="0" w:space="0" w:color="auto"/>
        <w:left w:val="none" w:sz="0" w:space="0" w:color="auto"/>
        <w:bottom w:val="none" w:sz="0" w:space="0" w:color="auto"/>
        <w:right w:val="none" w:sz="0" w:space="0" w:color="auto"/>
      </w:divBdr>
    </w:div>
    <w:div w:id="597955291">
      <w:bodyDiv w:val="1"/>
      <w:marLeft w:val="0"/>
      <w:marRight w:val="0"/>
      <w:marTop w:val="0"/>
      <w:marBottom w:val="0"/>
      <w:divBdr>
        <w:top w:val="none" w:sz="0" w:space="0" w:color="auto"/>
        <w:left w:val="none" w:sz="0" w:space="0" w:color="auto"/>
        <w:bottom w:val="none" w:sz="0" w:space="0" w:color="auto"/>
        <w:right w:val="none" w:sz="0" w:space="0" w:color="auto"/>
      </w:divBdr>
    </w:div>
    <w:div w:id="644434219">
      <w:bodyDiv w:val="1"/>
      <w:marLeft w:val="0"/>
      <w:marRight w:val="0"/>
      <w:marTop w:val="0"/>
      <w:marBottom w:val="0"/>
      <w:divBdr>
        <w:top w:val="none" w:sz="0" w:space="0" w:color="auto"/>
        <w:left w:val="none" w:sz="0" w:space="0" w:color="auto"/>
        <w:bottom w:val="none" w:sz="0" w:space="0" w:color="auto"/>
        <w:right w:val="none" w:sz="0" w:space="0" w:color="auto"/>
      </w:divBdr>
    </w:div>
    <w:div w:id="646475953">
      <w:bodyDiv w:val="1"/>
      <w:marLeft w:val="0"/>
      <w:marRight w:val="0"/>
      <w:marTop w:val="0"/>
      <w:marBottom w:val="0"/>
      <w:divBdr>
        <w:top w:val="none" w:sz="0" w:space="0" w:color="auto"/>
        <w:left w:val="none" w:sz="0" w:space="0" w:color="auto"/>
        <w:bottom w:val="none" w:sz="0" w:space="0" w:color="auto"/>
        <w:right w:val="none" w:sz="0" w:space="0" w:color="auto"/>
      </w:divBdr>
    </w:div>
    <w:div w:id="725682593">
      <w:bodyDiv w:val="1"/>
      <w:marLeft w:val="0"/>
      <w:marRight w:val="0"/>
      <w:marTop w:val="0"/>
      <w:marBottom w:val="0"/>
      <w:divBdr>
        <w:top w:val="none" w:sz="0" w:space="0" w:color="auto"/>
        <w:left w:val="none" w:sz="0" w:space="0" w:color="auto"/>
        <w:bottom w:val="none" w:sz="0" w:space="0" w:color="auto"/>
        <w:right w:val="none" w:sz="0" w:space="0" w:color="auto"/>
      </w:divBdr>
    </w:div>
    <w:div w:id="729304583">
      <w:bodyDiv w:val="1"/>
      <w:marLeft w:val="0"/>
      <w:marRight w:val="0"/>
      <w:marTop w:val="0"/>
      <w:marBottom w:val="0"/>
      <w:divBdr>
        <w:top w:val="none" w:sz="0" w:space="0" w:color="auto"/>
        <w:left w:val="none" w:sz="0" w:space="0" w:color="auto"/>
        <w:bottom w:val="none" w:sz="0" w:space="0" w:color="auto"/>
        <w:right w:val="none" w:sz="0" w:space="0" w:color="auto"/>
      </w:divBdr>
    </w:div>
    <w:div w:id="741025397">
      <w:bodyDiv w:val="1"/>
      <w:marLeft w:val="0"/>
      <w:marRight w:val="0"/>
      <w:marTop w:val="0"/>
      <w:marBottom w:val="0"/>
      <w:divBdr>
        <w:top w:val="none" w:sz="0" w:space="0" w:color="auto"/>
        <w:left w:val="none" w:sz="0" w:space="0" w:color="auto"/>
        <w:bottom w:val="none" w:sz="0" w:space="0" w:color="auto"/>
        <w:right w:val="none" w:sz="0" w:space="0" w:color="auto"/>
      </w:divBdr>
    </w:div>
    <w:div w:id="754400669">
      <w:bodyDiv w:val="1"/>
      <w:marLeft w:val="0"/>
      <w:marRight w:val="0"/>
      <w:marTop w:val="0"/>
      <w:marBottom w:val="0"/>
      <w:divBdr>
        <w:top w:val="none" w:sz="0" w:space="0" w:color="auto"/>
        <w:left w:val="none" w:sz="0" w:space="0" w:color="auto"/>
        <w:bottom w:val="none" w:sz="0" w:space="0" w:color="auto"/>
        <w:right w:val="none" w:sz="0" w:space="0" w:color="auto"/>
      </w:divBdr>
    </w:div>
    <w:div w:id="758718737">
      <w:bodyDiv w:val="1"/>
      <w:marLeft w:val="0"/>
      <w:marRight w:val="0"/>
      <w:marTop w:val="0"/>
      <w:marBottom w:val="0"/>
      <w:divBdr>
        <w:top w:val="none" w:sz="0" w:space="0" w:color="auto"/>
        <w:left w:val="none" w:sz="0" w:space="0" w:color="auto"/>
        <w:bottom w:val="none" w:sz="0" w:space="0" w:color="auto"/>
        <w:right w:val="none" w:sz="0" w:space="0" w:color="auto"/>
      </w:divBdr>
    </w:div>
    <w:div w:id="795028104">
      <w:bodyDiv w:val="1"/>
      <w:marLeft w:val="0"/>
      <w:marRight w:val="0"/>
      <w:marTop w:val="0"/>
      <w:marBottom w:val="0"/>
      <w:divBdr>
        <w:top w:val="none" w:sz="0" w:space="0" w:color="auto"/>
        <w:left w:val="none" w:sz="0" w:space="0" w:color="auto"/>
        <w:bottom w:val="none" w:sz="0" w:space="0" w:color="auto"/>
        <w:right w:val="none" w:sz="0" w:space="0" w:color="auto"/>
      </w:divBdr>
    </w:div>
    <w:div w:id="861435834">
      <w:bodyDiv w:val="1"/>
      <w:marLeft w:val="0"/>
      <w:marRight w:val="0"/>
      <w:marTop w:val="0"/>
      <w:marBottom w:val="0"/>
      <w:divBdr>
        <w:top w:val="none" w:sz="0" w:space="0" w:color="auto"/>
        <w:left w:val="none" w:sz="0" w:space="0" w:color="auto"/>
        <w:bottom w:val="none" w:sz="0" w:space="0" w:color="auto"/>
        <w:right w:val="none" w:sz="0" w:space="0" w:color="auto"/>
      </w:divBdr>
    </w:div>
    <w:div w:id="887574055">
      <w:bodyDiv w:val="1"/>
      <w:marLeft w:val="0"/>
      <w:marRight w:val="0"/>
      <w:marTop w:val="0"/>
      <w:marBottom w:val="0"/>
      <w:divBdr>
        <w:top w:val="none" w:sz="0" w:space="0" w:color="auto"/>
        <w:left w:val="none" w:sz="0" w:space="0" w:color="auto"/>
        <w:bottom w:val="none" w:sz="0" w:space="0" w:color="auto"/>
        <w:right w:val="none" w:sz="0" w:space="0" w:color="auto"/>
      </w:divBdr>
    </w:div>
    <w:div w:id="898172995">
      <w:bodyDiv w:val="1"/>
      <w:marLeft w:val="0"/>
      <w:marRight w:val="0"/>
      <w:marTop w:val="0"/>
      <w:marBottom w:val="0"/>
      <w:divBdr>
        <w:top w:val="none" w:sz="0" w:space="0" w:color="auto"/>
        <w:left w:val="none" w:sz="0" w:space="0" w:color="auto"/>
        <w:bottom w:val="none" w:sz="0" w:space="0" w:color="auto"/>
        <w:right w:val="none" w:sz="0" w:space="0" w:color="auto"/>
      </w:divBdr>
    </w:div>
    <w:div w:id="970400335">
      <w:bodyDiv w:val="1"/>
      <w:marLeft w:val="0"/>
      <w:marRight w:val="0"/>
      <w:marTop w:val="0"/>
      <w:marBottom w:val="0"/>
      <w:divBdr>
        <w:top w:val="none" w:sz="0" w:space="0" w:color="auto"/>
        <w:left w:val="none" w:sz="0" w:space="0" w:color="auto"/>
        <w:bottom w:val="none" w:sz="0" w:space="0" w:color="auto"/>
        <w:right w:val="none" w:sz="0" w:space="0" w:color="auto"/>
      </w:divBdr>
    </w:div>
    <w:div w:id="997731709">
      <w:bodyDiv w:val="1"/>
      <w:marLeft w:val="0"/>
      <w:marRight w:val="0"/>
      <w:marTop w:val="0"/>
      <w:marBottom w:val="0"/>
      <w:divBdr>
        <w:top w:val="none" w:sz="0" w:space="0" w:color="auto"/>
        <w:left w:val="none" w:sz="0" w:space="0" w:color="auto"/>
        <w:bottom w:val="none" w:sz="0" w:space="0" w:color="auto"/>
        <w:right w:val="none" w:sz="0" w:space="0" w:color="auto"/>
      </w:divBdr>
    </w:div>
    <w:div w:id="1019313174">
      <w:bodyDiv w:val="1"/>
      <w:marLeft w:val="0"/>
      <w:marRight w:val="0"/>
      <w:marTop w:val="0"/>
      <w:marBottom w:val="0"/>
      <w:divBdr>
        <w:top w:val="none" w:sz="0" w:space="0" w:color="auto"/>
        <w:left w:val="none" w:sz="0" w:space="0" w:color="auto"/>
        <w:bottom w:val="none" w:sz="0" w:space="0" w:color="auto"/>
        <w:right w:val="none" w:sz="0" w:space="0" w:color="auto"/>
      </w:divBdr>
    </w:div>
    <w:div w:id="1023629725">
      <w:bodyDiv w:val="1"/>
      <w:marLeft w:val="0"/>
      <w:marRight w:val="0"/>
      <w:marTop w:val="0"/>
      <w:marBottom w:val="0"/>
      <w:divBdr>
        <w:top w:val="none" w:sz="0" w:space="0" w:color="auto"/>
        <w:left w:val="none" w:sz="0" w:space="0" w:color="auto"/>
        <w:bottom w:val="none" w:sz="0" w:space="0" w:color="auto"/>
        <w:right w:val="none" w:sz="0" w:space="0" w:color="auto"/>
      </w:divBdr>
    </w:div>
    <w:div w:id="1067799759">
      <w:bodyDiv w:val="1"/>
      <w:marLeft w:val="0"/>
      <w:marRight w:val="0"/>
      <w:marTop w:val="0"/>
      <w:marBottom w:val="0"/>
      <w:divBdr>
        <w:top w:val="none" w:sz="0" w:space="0" w:color="auto"/>
        <w:left w:val="none" w:sz="0" w:space="0" w:color="auto"/>
        <w:bottom w:val="none" w:sz="0" w:space="0" w:color="auto"/>
        <w:right w:val="none" w:sz="0" w:space="0" w:color="auto"/>
      </w:divBdr>
    </w:div>
    <w:div w:id="1076247786">
      <w:bodyDiv w:val="1"/>
      <w:marLeft w:val="0"/>
      <w:marRight w:val="0"/>
      <w:marTop w:val="0"/>
      <w:marBottom w:val="0"/>
      <w:divBdr>
        <w:top w:val="none" w:sz="0" w:space="0" w:color="auto"/>
        <w:left w:val="none" w:sz="0" w:space="0" w:color="auto"/>
        <w:bottom w:val="none" w:sz="0" w:space="0" w:color="auto"/>
        <w:right w:val="none" w:sz="0" w:space="0" w:color="auto"/>
      </w:divBdr>
    </w:div>
    <w:div w:id="1092235661">
      <w:bodyDiv w:val="1"/>
      <w:marLeft w:val="0"/>
      <w:marRight w:val="0"/>
      <w:marTop w:val="0"/>
      <w:marBottom w:val="0"/>
      <w:divBdr>
        <w:top w:val="none" w:sz="0" w:space="0" w:color="auto"/>
        <w:left w:val="none" w:sz="0" w:space="0" w:color="auto"/>
        <w:bottom w:val="none" w:sz="0" w:space="0" w:color="auto"/>
        <w:right w:val="none" w:sz="0" w:space="0" w:color="auto"/>
      </w:divBdr>
    </w:div>
    <w:div w:id="1171064230">
      <w:bodyDiv w:val="1"/>
      <w:marLeft w:val="0"/>
      <w:marRight w:val="0"/>
      <w:marTop w:val="0"/>
      <w:marBottom w:val="0"/>
      <w:divBdr>
        <w:top w:val="none" w:sz="0" w:space="0" w:color="auto"/>
        <w:left w:val="none" w:sz="0" w:space="0" w:color="auto"/>
        <w:bottom w:val="none" w:sz="0" w:space="0" w:color="auto"/>
        <w:right w:val="none" w:sz="0" w:space="0" w:color="auto"/>
      </w:divBdr>
    </w:div>
    <w:div w:id="1205023352">
      <w:bodyDiv w:val="1"/>
      <w:marLeft w:val="0"/>
      <w:marRight w:val="0"/>
      <w:marTop w:val="0"/>
      <w:marBottom w:val="0"/>
      <w:divBdr>
        <w:top w:val="none" w:sz="0" w:space="0" w:color="auto"/>
        <w:left w:val="none" w:sz="0" w:space="0" w:color="auto"/>
        <w:bottom w:val="none" w:sz="0" w:space="0" w:color="auto"/>
        <w:right w:val="none" w:sz="0" w:space="0" w:color="auto"/>
      </w:divBdr>
    </w:div>
    <w:div w:id="1206599527">
      <w:bodyDiv w:val="1"/>
      <w:marLeft w:val="0"/>
      <w:marRight w:val="0"/>
      <w:marTop w:val="0"/>
      <w:marBottom w:val="0"/>
      <w:divBdr>
        <w:top w:val="none" w:sz="0" w:space="0" w:color="auto"/>
        <w:left w:val="none" w:sz="0" w:space="0" w:color="auto"/>
        <w:bottom w:val="none" w:sz="0" w:space="0" w:color="auto"/>
        <w:right w:val="none" w:sz="0" w:space="0" w:color="auto"/>
      </w:divBdr>
      <w:divsChild>
        <w:div w:id="158548724">
          <w:marLeft w:val="0"/>
          <w:marRight w:val="0"/>
          <w:marTop w:val="0"/>
          <w:marBottom w:val="0"/>
          <w:divBdr>
            <w:top w:val="none" w:sz="0" w:space="0" w:color="auto"/>
            <w:left w:val="none" w:sz="0" w:space="0" w:color="auto"/>
            <w:bottom w:val="none" w:sz="0" w:space="0" w:color="auto"/>
            <w:right w:val="none" w:sz="0" w:space="0" w:color="auto"/>
          </w:divBdr>
        </w:div>
      </w:divsChild>
    </w:div>
    <w:div w:id="1242447015">
      <w:bodyDiv w:val="1"/>
      <w:marLeft w:val="0"/>
      <w:marRight w:val="0"/>
      <w:marTop w:val="0"/>
      <w:marBottom w:val="0"/>
      <w:divBdr>
        <w:top w:val="none" w:sz="0" w:space="0" w:color="auto"/>
        <w:left w:val="none" w:sz="0" w:space="0" w:color="auto"/>
        <w:bottom w:val="none" w:sz="0" w:space="0" w:color="auto"/>
        <w:right w:val="none" w:sz="0" w:space="0" w:color="auto"/>
      </w:divBdr>
    </w:div>
    <w:div w:id="1247493207">
      <w:bodyDiv w:val="1"/>
      <w:marLeft w:val="0"/>
      <w:marRight w:val="0"/>
      <w:marTop w:val="0"/>
      <w:marBottom w:val="0"/>
      <w:divBdr>
        <w:top w:val="none" w:sz="0" w:space="0" w:color="auto"/>
        <w:left w:val="none" w:sz="0" w:space="0" w:color="auto"/>
        <w:bottom w:val="none" w:sz="0" w:space="0" w:color="auto"/>
        <w:right w:val="none" w:sz="0" w:space="0" w:color="auto"/>
      </w:divBdr>
    </w:div>
    <w:div w:id="1257519037">
      <w:bodyDiv w:val="1"/>
      <w:marLeft w:val="0"/>
      <w:marRight w:val="0"/>
      <w:marTop w:val="0"/>
      <w:marBottom w:val="0"/>
      <w:divBdr>
        <w:top w:val="none" w:sz="0" w:space="0" w:color="auto"/>
        <w:left w:val="none" w:sz="0" w:space="0" w:color="auto"/>
        <w:bottom w:val="none" w:sz="0" w:space="0" w:color="auto"/>
        <w:right w:val="none" w:sz="0" w:space="0" w:color="auto"/>
      </w:divBdr>
    </w:div>
    <w:div w:id="1308708418">
      <w:bodyDiv w:val="1"/>
      <w:marLeft w:val="0"/>
      <w:marRight w:val="0"/>
      <w:marTop w:val="0"/>
      <w:marBottom w:val="0"/>
      <w:divBdr>
        <w:top w:val="none" w:sz="0" w:space="0" w:color="auto"/>
        <w:left w:val="none" w:sz="0" w:space="0" w:color="auto"/>
        <w:bottom w:val="none" w:sz="0" w:space="0" w:color="auto"/>
        <w:right w:val="none" w:sz="0" w:space="0" w:color="auto"/>
      </w:divBdr>
    </w:div>
    <w:div w:id="1387609908">
      <w:bodyDiv w:val="1"/>
      <w:marLeft w:val="0"/>
      <w:marRight w:val="0"/>
      <w:marTop w:val="0"/>
      <w:marBottom w:val="0"/>
      <w:divBdr>
        <w:top w:val="none" w:sz="0" w:space="0" w:color="auto"/>
        <w:left w:val="none" w:sz="0" w:space="0" w:color="auto"/>
        <w:bottom w:val="none" w:sz="0" w:space="0" w:color="auto"/>
        <w:right w:val="none" w:sz="0" w:space="0" w:color="auto"/>
      </w:divBdr>
    </w:div>
    <w:div w:id="1397896222">
      <w:bodyDiv w:val="1"/>
      <w:marLeft w:val="0"/>
      <w:marRight w:val="0"/>
      <w:marTop w:val="0"/>
      <w:marBottom w:val="0"/>
      <w:divBdr>
        <w:top w:val="none" w:sz="0" w:space="0" w:color="auto"/>
        <w:left w:val="none" w:sz="0" w:space="0" w:color="auto"/>
        <w:bottom w:val="none" w:sz="0" w:space="0" w:color="auto"/>
        <w:right w:val="none" w:sz="0" w:space="0" w:color="auto"/>
      </w:divBdr>
    </w:div>
    <w:div w:id="1409421747">
      <w:bodyDiv w:val="1"/>
      <w:marLeft w:val="0"/>
      <w:marRight w:val="0"/>
      <w:marTop w:val="0"/>
      <w:marBottom w:val="0"/>
      <w:divBdr>
        <w:top w:val="none" w:sz="0" w:space="0" w:color="auto"/>
        <w:left w:val="none" w:sz="0" w:space="0" w:color="auto"/>
        <w:bottom w:val="none" w:sz="0" w:space="0" w:color="auto"/>
        <w:right w:val="none" w:sz="0" w:space="0" w:color="auto"/>
      </w:divBdr>
    </w:div>
    <w:div w:id="1420638217">
      <w:bodyDiv w:val="1"/>
      <w:marLeft w:val="0"/>
      <w:marRight w:val="0"/>
      <w:marTop w:val="0"/>
      <w:marBottom w:val="0"/>
      <w:divBdr>
        <w:top w:val="none" w:sz="0" w:space="0" w:color="auto"/>
        <w:left w:val="none" w:sz="0" w:space="0" w:color="auto"/>
        <w:bottom w:val="none" w:sz="0" w:space="0" w:color="auto"/>
        <w:right w:val="none" w:sz="0" w:space="0" w:color="auto"/>
      </w:divBdr>
    </w:div>
    <w:div w:id="1422987322">
      <w:bodyDiv w:val="1"/>
      <w:marLeft w:val="0"/>
      <w:marRight w:val="0"/>
      <w:marTop w:val="0"/>
      <w:marBottom w:val="0"/>
      <w:divBdr>
        <w:top w:val="none" w:sz="0" w:space="0" w:color="auto"/>
        <w:left w:val="none" w:sz="0" w:space="0" w:color="auto"/>
        <w:bottom w:val="none" w:sz="0" w:space="0" w:color="auto"/>
        <w:right w:val="none" w:sz="0" w:space="0" w:color="auto"/>
      </w:divBdr>
    </w:div>
    <w:div w:id="1432051333">
      <w:bodyDiv w:val="1"/>
      <w:marLeft w:val="0"/>
      <w:marRight w:val="0"/>
      <w:marTop w:val="0"/>
      <w:marBottom w:val="0"/>
      <w:divBdr>
        <w:top w:val="none" w:sz="0" w:space="0" w:color="auto"/>
        <w:left w:val="none" w:sz="0" w:space="0" w:color="auto"/>
        <w:bottom w:val="none" w:sz="0" w:space="0" w:color="auto"/>
        <w:right w:val="none" w:sz="0" w:space="0" w:color="auto"/>
      </w:divBdr>
    </w:div>
    <w:div w:id="1435789210">
      <w:bodyDiv w:val="1"/>
      <w:marLeft w:val="0"/>
      <w:marRight w:val="0"/>
      <w:marTop w:val="0"/>
      <w:marBottom w:val="0"/>
      <w:divBdr>
        <w:top w:val="none" w:sz="0" w:space="0" w:color="auto"/>
        <w:left w:val="none" w:sz="0" w:space="0" w:color="auto"/>
        <w:bottom w:val="none" w:sz="0" w:space="0" w:color="auto"/>
        <w:right w:val="none" w:sz="0" w:space="0" w:color="auto"/>
      </w:divBdr>
    </w:div>
    <w:div w:id="1441414613">
      <w:bodyDiv w:val="1"/>
      <w:marLeft w:val="0"/>
      <w:marRight w:val="0"/>
      <w:marTop w:val="0"/>
      <w:marBottom w:val="0"/>
      <w:divBdr>
        <w:top w:val="none" w:sz="0" w:space="0" w:color="auto"/>
        <w:left w:val="none" w:sz="0" w:space="0" w:color="auto"/>
        <w:bottom w:val="none" w:sz="0" w:space="0" w:color="auto"/>
        <w:right w:val="none" w:sz="0" w:space="0" w:color="auto"/>
      </w:divBdr>
    </w:div>
    <w:div w:id="1442648790">
      <w:bodyDiv w:val="1"/>
      <w:marLeft w:val="0"/>
      <w:marRight w:val="0"/>
      <w:marTop w:val="0"/>
      <w:marBottom w:val="0"/>
      <w:divBdr>
        <w:top w:val="none" w:sz="0" w:space="0" w:color="auto"/>
        <w:left w:val="none" w:sz="0" w:space="0" w:color="auto"/>
        <w:bottom w:val="none" w:sz="0" w:space="0" w:color="auto"/>
        <w:right w:val="none" w:sz="0" w:space="0" w:color="auto"/>
      </w:divBdr>
      <w:divsChild>
        <w:div w:id="1728872336">
          <w:marLeft w:val="0"/>
          <w:marRight w:val="0"/>
          <w:marTop w:val="0"/>
          <w:marBottom w:val="0"/>
          <w:divBdr>
            <w:top w:val="none" w:sz="0" w:space="0" w:color="auto"/>
            <w:left w:val="none" w:sz="0" w:space="0" w:color="auto"/>
            <w:bottom w:val="none" w:sz="0" w:space="0" w:color="auto"/>
            <w:right w:val="none" w:sz="0" w:space="0" w:color="auto"/>
          </w:divBdr>
          <w:divsChild>
            <w:div w:id="1550724559">
              <w:marLeft w:val="0"/>
              <w:marRight w:val="0"/>
              <w:marTop w:val="0"/>
              <w:marBottom w:val="0"/>
              <w:divBdr>
                <w:top w:val="none" w:sz="0" w:space="0" w:color="auto"/>
                <w:left w:val="none" w:sz="0" w:space="0" w:color="auto"/>
                <w:bottom w:val="none" w:sz="0" w:space="0" w:color="auto"/>
                <w:right w:val="none" w:sz="0" w:space="0" w:color="auto"/>
              </w:divBdr>
              <w:divsChild>
                <w:div w:id="988170377">
                  <w:marLeft w:val="0"/>
                  <w:marRight w:val="0"/>
                  <w:marTop w:val="0"/>
                  <w:marBottom w:val="0"/>
                  <w:divBdr>
                    <w:top w:val="none" w:sz="0" w:space="0" w:color="auto"/>
                    <w:left w:val="none" w:sz="0" w:space="0" w:color="auto"/>
                    <w:bottom w:val="none" w:sz="0" w:space="0" w:color="auto"/>
                    <w:right w:val="none" w:sz="0" w:space="0" w:color="auto"/>
                  </w:divBdr>
                  <w:divsChild>
                    <w:div w:id="17418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401">
      <w:bodyDiv w:val="1"/>
      <w:marLeft w:val="0"/>
      <w:marRight w:val="0"/>
      <w:marTop w:val="0"/>
      <w:marBottom w:val="0"/>
      <w:divBdr>
        <w:top w:val="none" w:sz="0" w:space="0" w:color="auto"/>
        <w:left w:val="none" w:sz="0" w:space="0" w:color="auto"/>
        <w:bottom w:val="none" w:sz="0" w:space="0" w:color="auto"/>
        <w:right w:val="none" w:sz="0" w:space="0" w:color="auto"/>
      </w:divBdr>
    </w:div>
    <w:div w:id="1504974172">
      <w:bodyDiv w:val="1"/>
      <w:marLeft w:val="0"/>
      <w:marRight w:val="0"/>
      <w:marTop w:val="0"/>
      <w:marBottom w:val="0"/>
      <w:divBdr>
        <w:top w:val="none" w:sz="0" w:space="0" w:color="auto"/>
        <w:left w:val="none" w:sz="0" w:space="0" w:color="auto"/>
        <w:bottom w:val="none" w:sz="0" w:space="0" w:color="auto"/>
        <w:right w:val="none" w:sz="0" w:space="0" w:color="auto"/>
      </w:divBdr>
    </w:div>
    <w:div w:id="1514150322">
      <w:bodyDiv w:val="1"/>
      <w:marLeft w:val="0"/>
      <w:marRight w:val="0"/>
      <w:marTop w:val="0"/>
      <w:marBottom w:val="0"/>
      <w:divBdr>
        <w:top w:val="none" w:sz="0" w:space="0" w:color="auto"/>
        <w:left w:val="none" w:sz="0" w:space="0" w:color="auto"/>
        <w:bottom w:val="none" w:sz="0" w:space="0" w:color="auto"/>
        <w:right w:val="none" w:sz="0" w:space="0" w:color="auto"/>
      </w:divBdr>
    </w:div>
    <w:div w:id="1516336966">
      <w:bodyDiv w:val="1"/>
      <w:marLeft w:val="0"/>
      <w:marRight w:val="0"/>
      <w:marTop w:val="0"/>
      <w:marBottom w:val="0"/>
      <w:divBdr>
        <w:top w:val="none" w:sz="0" w:space="0" w:color="auto"/>
        <w:left w:val="none" w:sz="0" w:space="0" w:color="auto"/>
        <w:bottom w:val="none" w:sz="0" w:space="0" w:color="auto"/>
        <w:right w:val="none" w:sz="0" w:space="0" w:color="auto"/>
      </w:divBdr>
    </w:div>
    <w:div w:id="1560675188">
      <w:bodyDiv w:val="1"/>
      <w:marLeft w:val="0"/>
      <w:marRight w:val="0"/>
      <w:marTop w:val="0"/>
      <w:marBottom w:val="0"/>
      <w:divBdr>
        <w:top w:val="none" w:sz="0" w:space="0" w:color="auto"/>
        <w:left w:val="none" w:sz="0" w:space="0" w:color="auto"/>
        <w:bottom w:val="none" w:sz="0" w:space="0" w:color="auto"/>
        <w:right w:val="none" w:sz="0" w:space="0" w:color="auto"/>
      </w:divBdr>
    </w:div>
    <w:div w:id="1561867670">
      <w:bodyDiv w:val="1"/>
      <w:marLeft w:val="0"/>
      <w:marRight w:val="0"/>
      <w:marTop w:val="0"/>
      <w:marBottom w:val="0"/>
      <w:divBdr>
        <w:top w:val="none" w:sz="0" w:space="0" w:color="auto"/>
        <w:left w:val="none" w:sz="0" w:space="0" w:color="auto"/>
        <w:bottom w:val="none" w:sz="0" w:space="0" w:color="auto"/>
        <w:right w:val="none" w:sz="0" w:space="0" w:color="auto"/>
      </w:divBdr>
    </w:div>
    <w:div w:id="1593128216">
      <w:bodyDiv w:val="1"/>
      <w:marLeft w:val="0"/>
      <w:marRight w:val="0"/>
      <w:marTop w:val="0"/>
      <w:marBottom w:val="0"/>
      <w:divBdr>
        <w:top w:val="none" w:sz="0" w:space="0" w:color="auto"/>
        <w:left w:val="none" w:sz="0" w:space="0" w:color="auto"/>
        <w:bottom w:val="none" w:sz="0" w:space="0" w:color="auto"/>
        <w:right w:val="none" w:sz="0" w:space="0" w:color="auto"/>
      </w:divBdr>
    </w:div>
    <w:div w:id="1601832812">
      <w:bodyDiv w:val="1"/>
      <w:marLeft w:val="0"/>
      <w:marRight w:val="0"/>
      <w:marTop w:val="0"/>
      <w:marBottom w:val="0"/>
      <w:divBdr>
        <w:top w:val="none" w:sz="0" w:space="0" w:color="auto"/>
        <w:left w:val="none" w:sz="0" w:space="0" w:color="auto"/>
        <w:bottom w:val="none" w:sz="0" w:space="0" w:color="auto"/>
        <w:right w:val="none" w:sz="0" w:space="0" w:color="auto"/>
      </w:divBdr>
    </w:div>
    <w:div w:id="1624342478">
      <w:bodyDiv w:val="1"/>
      <w:marLeft w:val="0"/>
      <w:marRight w:val="0"/>
      <w:marTop w:val="0"/>
      <w:marBottom w:val="0"/>
      <w:divBdr>
        <w:top w:val="none" w:sz="0" w:space="0" w:color="auto"/>
        <w:left w:val="none" w:sz="0" w:space="0" w:color="auto"/>
        <w:bottom w:val="none" w:sz="0" w:space="0" w:color="auto"/>
        <w:right w:val="none" w:sz="0" w:space="0" w:color="auto"/>
      </w:divBdr>
    </w:div>
    <w:div w:id="1637643643">
      <w:bodyDiv w:val="1"/>
      <w:marLeft w:val="0"/>
      <w:marRight w:val="0"/>
      <w:marTop w:val="0"/>
      <w:marBottom w:val="0"/>
      <w:divBdr>
        <w:top w:val="none" w:sz="0" w:space="0" w:color="auto"/>
        <w:left w:val="none" w:sz="0" w:space="0" w:color="auto"/>
        <w:bottom w:val="none" w:sz="0" w:space="0" w:color="auto"/>
        <w:right w:val="none" w:sz="0" w:space="0" w:color="auto"/>
      </w:divBdr>
    </w:div>
    <w:div w:id="1671637618">
      <w:bodyDiv w:val="1"/>
      <w:marLeft w:val="0"/>
      <w:marRight w:val="0"/>
      <w:marTop w:val="0"/>
      <w:marBottom w:val="0"/>
      <w:divBdr>
        <w:top w:val="none" w:sz="0" w:space="0" w:color="auto"/>
        <w:left w:val="none" w:sz="0" w:space="0" w:color="auto"/>
        <w:bottom w:val="none" w:sz="0" w:space="0" w:color="auto"/>
        <w:right w:val="none" w:sz="0" w:space="0" w:color="auto"/>
      </w:divBdr>
    </w:div>
    <w:div w:id="1676759920">
      <w:bodyDiv w:val="1"/>
      <w:marLeft w:val="0"/>
      <w:marRight w:val="0"/>
      <w:marTop w:val="0"/>
      <w:marBottom w:val="0"/>
      <w:divBdr>
        <w:top w:val="none" w:sz="0" w:space="0" w:color="auto"/>
        <w:left w:val="none" w:sz="0" w:space="0" w:color="auto"/>
        <w:bottom w:val="none" w:sz="0" w:space="0" w:color="auto"/>
        <w:right w:val="none" w:sz="0" w:space="0" w:color="auto"/>
      </w:divBdr>
    </w:div>
    <w:div w:id="1721778890">
      <w:bodyDiv w:val="1"/>
      <w:marLeft w:val="0"/>
      <w:marRight w:val="0"/>
      <w:marTop w:val="0"/>
      <w:marBottom w:val="0"/>
      <w:divBdr>
        <w:top w:val="none" w:sz="0" w:space="0" w:color="auto"/>
        <w:left w:val="none" w:sz="0" w:space="0" w:color="auto"/>
        <w:bottom w:val="none" w:sz="0" w:space="0" w:color="auto"/>
        <w:right w:val="none" w:sz="0" w:space="0" w:color="auto"/>
      </w:divBdr>
    </w:div>
    <w:div w:id="1722053406">
      <w:bodyDiv w:val="1"/>
      <w:marLeft w:val="0"/>
      <w:marRight w:val="0"/>
      <w:marTop w:val="0"/>
      <w:marBottom w:val="0"/>
      <w:divBdr>
        <w:top w:val="none" w:sz="0" w:space="0" w:color="auto"/>
        <w:left w:val="none" w:sz="0" w:space="0" w:color="auto"/>
        <w:bottom w:val="none" w:sz="0" w:space="0" w:color="auto"/>
        <w:right w:val="none" w:sz="0" w:space="0" w:color="auto"/>
      </w:divBdr>
    </w:div>
    <w:div w:id="1746221016">
      <w:bodyDiv w:val="1"/>
      <w:marLeft w:val="0"/>
      <w:marRight w:val="0"/>
      <w:marTop w:val="0"/>
      <w:marBottom w:val="0"/>
      <w:divBdr>
        <w:top w:val="none" w:sz="0" w:space="0" w:color="auto"/>
        <w:left w:val="none" w:sz="0" w:space="0" w:color="auto"/>
        <w:bottom w:val="none" w:sz="0" w:space="0" w:color="auto"/>
        <w:right w:val="none" w:sz="0" w:space="0" w:color="auto"/>
      </w:divBdr>
    </w:div>
    <w:div w:id="1761831692">
      <w:bodyDiv w:val="1"/>
      <w:marLeft w:val="0"/>
      <w:marRight w:val="0"/>
      <w:marTop w:val="0"/>
      <w:marBottom w:val="0"/>
      <w:divBdr>
        <w:top w:val="none" w:sz="0" w:space="0" w:color="auto"/>
        <w:left w:val="none" w:sz="0" w:space="0" w:color="auto"/>
        <w:bottom w:val="none" w:sz="0" w:space="0" w:color="auto"/>
        <w:right w:val="none" w:sz="0" w:space="0" w:color="auto"/>
      </w:divBdr>
      <w:divsChild>
        <w:div w:id="1610894558">
          <w:marLeft w:val="0"/>
          <w:marRight w:val="0"/>
          <w:marTop w:val="0"/>
          <w:marBottom w:val="0"/>
          <w:divBdr>
            <w:top w:val="none" w:sz="0" w:space="0" w:color="auto"/>
            <w:left w:val="none" w:sz="0" w:space="0" w:color="auto"/>
            <w:bottom w:val="none" w:sz="0" w:space="0" w:color="auto"/>
            <w:right w:val="none" w:sz="0" w:space="0" w:color="auto"/>
          </w:divBdr>
        </w:div>
      </w:divsChild>
    </w:div>
    <w:div w:id="1776900478">
      <w:bodyDiv w:val="1"/>
      <w:marLeft w:val="0"/>
      <w:marRight w:val="0"/>
      <w:marTop w:val="0"/>
      <w:marBottom w:val="0"/>
      <w:divBdr>
        <w:top w:val="none" w:sz="0" w:space="0" w:color="auto"/>
        <w:left w:val="none" w:sz="0" w:space="0" w:color="auto"/>
        <w:bottom w:val="none" w:sz="0" w:space="0" w:color="auto"/>
        <w:right w:val="none" w:sz="0" w:space="0" w:color="auto"/>
      </w:divBdr>
    </w:div>
    <w:div w:id="1792749763">
      <w:bodyDiv w:val="1"/>
      <w:marLeft w:val="0"/>
      <w:marRight w:val="0"/>
      <w:marTop w:val="0"/>
      <w:marBottom w:val="0"/>
      <w:divBdr>
        <w:top w:val="none" w:sz="0" w:space="0" w:color="auto"/>
        <w:left w:val="none" w:sz="0" w:space="0" w:color="auto"/>
        <w:bottom w:val="none" w:sz="0" w:space="0" w:color="auto"/>
        <w:right w:val="none" w:sz="0" w:space="0" w:color="auto"/>
      </w:divBdr>
    </w:div>
    <w:div w:id="1824084232">
      <w:bodyDiv w:val="1"/>
      <w:marLeft w:val="0"/>
      <w:marRight w:val="0"/>
      <w:marTop w:val="0"/>
      <w:marBottom w:val="0"/>
      <w:divBdr>
        <w:top w:val="none" w:sz="0" w:space="0" w:color="auto"/>
        <w:left w:val="none" w:sz="0" w:space="0" w:color="auto"/>
        <w:bottom w:val="none" w:sz="0" w:space="0" w:color="auto"/>
        <w:right w:val="none" w:sz="0" w:space="0" w:color="auto"/>
      </w:divBdr>
    </w:div>
    <w:div w:id="1834494731">
      <w:bodyDiv w:val="1"/>
      <w:marLeft w:val="0"/>
      <w:marRight w:val="0"/>
      <w:marTop w:val="0"/>
      <w:marBottom w:val="0"/>
      <w:divBdr>
        <w:top w:val="none" w:sz="0" w:space="0" w:color="auto"/>
        <w:left w:val="none" w:sz="0" w:space="0" w:color="auto"/>
        <w:bottom w:val="none" w:sz="0" w:space="0" w:color="auto"/>
        <w:right w:val="none" w:sz="0" w:space="0" w:color="auto"/>
      </w:divBdr>
    </w:div>
    <w:div w:id="1859079610">
      <w:bodyDiv w:val="1"/>
      <w:marLeft w:val="0"/>
      <w:marRight w:val="0"/>
      <w:marTop w:val="0"/>
      <w:marBottom w:val="0"/>
      <w:divBdr>
        <w:top w:val="none" w:sz="0" w:space="0" w:color="auto"/>
        <w:left w:val="none" w:sz="0" w:space="0" w:color="auto"/>
        <w:bottom w:val="none" w:sz="0" w:space="0" w:color="auto"/>
        <w:right w:val="none" w:sz="0" w:space="0" w:color="auto"/>
      </w:divBdr>
    </w:div>
    <w:div w:id="1949654419">
      <w:bodyDiv w:val="1"/>
      <w:marLeft w:val="0"/>
      <w:marRight w:val="0"/>
      <w:marTop w:val="0"/>
      <w:marBottom w:val="0"/>
      <w:divBdr>
        <w:top w:val="none" w:sz="0" w:space="0" w:color="auto"/>
        <w:left w:val="none" w:sz="0" w:space="0" w:color="auto"/>
        <w:bottom w:val="none" w:sz="0" w:space="0" w:color="auto"/>
        <w:right w:val="none" w:sz="0" w:space="0" w:color="auto"/>
      </w:divBdr>
    </w:div>
    <w:div w:id="2025205082">
      <w:bodyDiv w:val="1"/>
      <w:marLeft w:val="0"/>
      <w:marRight w:val="0"/>
      <w:marTop w:val="0"/>
      <w:marBottom w:val="0"/>
      <w:divBdr>
        <w:top w:val="none" w:sz="0" w:space="0" w:color="auto"/>
        <w:left w:val="none" w:sz="0" w:space="0" w:color="auto"/>
        <w:bottom w:val="none" w:sz="0" w:space="0" w:color="auto"/>
        <w:right w:val="none" w:sz="0" w:space="0" w:color="auto"/>
      </w:divBdr>
    </w:div>
    <w:div w:id="2033147069">
      <w:bodyDiv w:val="1"/>
      <w:marLeft w:val="0"/>
      <w:marRight w:val="0"/>
      <w:marTop w:val="0"/>
      <w:marBottom w:val="0"/>
      <w:divBdr>
        <w:top w:val="none" w:sz="0" w:space="0" w:color="auto"/>
        <w:left w:val="none" w:sz="0" w:space="0" w:color="auto"/>
        <w:bottom w:val="none" w:sz="0" w:space="0" w:color="auto"/>
        <w:right w:val="none" w:sz="0" w:space="0" w:color="auto"/>
      </w:divBdr>
    </w:div>
    <w:div w:id="2059083354">
      <w:bodyDiv w:val="1"/>
      <w:marLeft w:val="0"/>
      <w:marRight w:val="0"/>
      <w:marTop w:val="0"/>
      <w:marBottom w:val="0"/>
      <w:divBdr>
        <w:top w:val="none" w:sz="0" w:space="0" w:color="auto"/>
        <w:left w:val="none" w:sz="0" w:space="0" w:color="auto"/>
        <w:bottom w:val="none" w:sz="0" w:space="0" w:color="auto"/>
        <w:right w:val="none" w:sz="0" w:space="0" w:color="auto"/>
      </w:divBdr>
    </w:div>
    <w:div w:id="2068256302">
      <w:bodyDiv w:val="1"/>
      <w:marLeft w:val="0"/>
      <w:marRight w:val="0"/>
      <w:marTop w:val="0"/>
      <w:marBottom w:val="0"/>
      <w:divBdr>
        <w:top w:val="none" w:sz="0" w:space="0" w:color="auto"/>
        <w:left w:val="none" w:sz="0" w:space="0" w:color="auto"/>
        <w:bottom w:val="none" w:sz="0" w:space="0" w:color="auto"/>
        <w:right w:val="none" w:sz="0" w:space="0" w:color="auto"/>
      </w:divBdr>
    </w:div>
    <w:div w:id="2068869493">
      <w:bodyDiv w:val="1"/>
      <w:marLeft w:val="0"/>
      <w:marRight w:val="0"/>
      <w:marTop w:val="0"/>
      <w:marBottom w:val="0"/>
      <w:divBdr>
        <w:top w:val="none" w:sz="0" w:space="0" w:color="auto"/>
        <w:left w:val="none" w:sz="0" w:space="0" w:color="auto"/>
        <w:bottom w:val="none" w:sz="0" w:space="0" w:color="auto"/>
        <w:right w:val="none" w:sz="0" w:space="0" w:color="auto"/>
      </w:divBdr>
    </w:div>
    <w:div w:id="2100373198">
      <w:bodyDiv w:val="1"/>
      <w:marLeft w:val="0"/>
      <w:marRight w:val="0"/>
      <w:marTop w:val="0"/>
      <w:marBottom w:val="0"/>
      <w:divBdr>
        <w:top w:val="none" w:sz="0" w:space="0" w:color="auto"/>
        <w:left w:val="none" w:sz="0" w:space="0" w:color="auto"/>
        <w:bottom w:val="none" w:sz="0" w:space="0" w:color="auto"/>
        <w:right w:val="none" w:sz="0" w:space="0" w:color="auto"/>
      </w:divBdr>
    </w:div>
    <w:div w:id="2108427435">
      <w:bodyDiv w:val="1"/>
      <w:marLeft w:val="0"/>
      <w:marRight w:val="0"/>
      <w:marTop w:val="0"/>
      <w:marBottom w:val="0"/>
      <w:divBdr>
        <w:top w:val="none" w:sz="0" w:space="0" w:color="auto"/>
        <w:left w:val="none" w:sz="0" w:space="0" w:color="auto"/>
        <w:bottom w:val="none" w:sz="0" w:space="0" w:color="auto"/>
        <w:right w:val="none" w:sz="0" w:space="0" w:color="auto"/>
      </w:divBdr>
    </w:div>
    <w:div w:id="211852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http://www.essentracomponents.com/en-gb/news/industries/telecoms-data/what-is-5g" TargetMode="External"/><Relationship Id="rId26" Type="http://schemas.openxmlformats.org/officeDocument/2006/relationships/hyperlink" Target="http://www.sharetechnote.com/html/5G/5G_Phy_Numerology.html" TargetMode="External"/><Relationship Id="rId3" Type="http://schemas.openxmlformats.org/officeDocument/2006/relationships/styles" Target="styles.xml"/><Relationship Id="rId21" Type="http://schemas.openxmlformats.org/officeDocument/2006/relationships/hyperlink" Target="http://www.greyb.com/blog/5g-technology/"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3gpp.org/technologies/5g-system-overview" TargetMode="External"/><Relationship Id="rId25" Type="http://schemas.openxmlformats.org/officeDocument/2006/relationships/hyperlink" Target="http://www.sharetechnote.com/html/5G/5G_Phy_Numerology.html" TargetMode="External"/><Relationship Id="rId2" Type="http://schemas.openxmlformats.org/officeDocument/2006/relationships/numbering" Target="numbering.xml"/><Relationship Id="rId16" Type="http://schemas.openxmlformats.org/officeDocument/2006/relationships/hyperlink" Target="http://www.3gpp.org/technologies/5g-system-overview" TargetMode="External"/><Relationship Id="rId20" Type="http://schemas.openxmlformats.org/officeDocument/2006/relationships/hyperlink" Target="http://www.essentracomponents.com/en-gb/news/industries/telecoms-data/what-is-5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linkedin.com/pulse/5g-nr-frame-structure-numerology-tech" TargetMode="External"/><Relationship Id="rId5" Type="http://schemas.openxmlformats.org/officeDocument/2006/relationships/webSettings" Target="webSettings.xml"/><Relationship Id="rId15" Type="http://schemas.openxmlformats.org/officeDocument/2006/relationships/hyperlink" Target="http://www.3gpp.org/technologies/5g-system-overview" TargetMode="External"/><Relationship Id="rId23" Type="http://schemas.openxmlformats.org/officeDocument/2006/relationships/hyperlink" Target="http://www.linkedin.com/pulse/5g-nr-frame-structure-numerology-tech"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essentracomponents.com/en-gb/news/industries/telecoms-data/what-is-5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3gpp.org/technologies/5g-system-overview" TargetMode="External"/><Relationship Id="rId22" Type="http://schemas.openxmlformats.org/officeDocument/2006/relationships/hyperlink" Target="http://www.linkedin.com/pulse/5g-nr-frame-structure-numerology-tech"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684FC-CBB4-494F-9CE6-2A008C40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7447</Words>
  <Characters>42448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3</cp:revision>
  <dcterms:created xsi:type="dcterms:W3CDTF">2025-06-23T07:20:00Z</dcterms:created>
  <dcterms:modified xsi:type="dcterms:W3CDTF">2025-06-23T07:20:00Z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ies>
</file>